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37" w:rsidRDefault="002E14BF">
      <w:pPr>
        <w:spacing w:after="0" w:line="200" w:lineRule="exact"/>
        <w:rPr>
          <w:sz w:val="20"/>
          <w:szCs w:val="20"/>
        </w:rPr>
      </w:pPr>
      <w:r>
        <w:pict>
          <v:group id="_x0000_s1105" style="position:absolute;margin-left:213.5pt;margin-top:50.65pt;width:203pt;height:52.65pt;z-index:-251663360;mso-position-horizontal-relative:page;mso-position-vertical-relative:page" coordorigin="4270,1013" coordsize="4060,10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style="position:absolute;left:4270;top:1075;width:991;height:991">
              <v:imagedata r:id="rId4" o:title=""/>
            </v:shape>
            <v:shape id="_x0000_s1107" type="#_x0000_t75" style="position:absolute;left:5261;top:1013;width:1053;height:1053">
              <v:imagedata r:id="rId5" o:title=""/>
            </v:shape>
            <v:shape id="_x0000_s1106" type="#_x0000_t75" style="position:absolute;left:6314;top:1058;width:2016;height:1008">
              <v:imagedata r:id="rId6" o:title=""/>
            </v:shape>
            <w10:wrap anchorx="page" anchory="page"/>
          </v:group>
        </w:pict>
      </w:r>
    </w:p>
    <w:p w:rsidR="00851B37" w:rsidRDefault="00851B37">
      <w:pPr>
        <w:spacing w:after="0" w:line="200" w:lineRule="exact"/>
        <w:rPr>
          <w:sz w:val="20"/>
          <w:szCs w:val="20"/>
        </w:rPr>
      </w:pPr>
    </w:p>
    <w:p w:rsidR="00851B37" w:rsidRDefault="00851B37">
      <w:pPr>
        <w:spacing w:after="0" w:line="200" w:lineRule="exact"/>
        <w:rPr>
          <w:sz w:val="20"/>
          <w:szCs w:val="20"/>
        </w:rPr>
      </w:pPr>
    </w:p>
    <w:p w:rsidR="00851B37" w:rsidRDefault="00851B37">
      <w:pPr>
        <w:spacing w:before="10" w:after="0" w:line="260" w:lineRule="exact"/>
        <w:rPr>
          <w:sz w:val="26"/>
          <w:szCs w:val="26"/>
        </w:rPr>
      </w:pPr>
    </w:p>
    <w:p w:rsidR="00851B37" w:rsidRDefault="00E64A09">
      <w:pPr>
        <w:spacing w:before="11" w:after="0" w:line="289" w:lineRule="exact"/>
        <w:ind w:left="4178" w:right="385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w w:val="98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851B37" w:rsidRDefault="00851B37">
      <w:pPr>
        <w:spacing w:before="10" w:after="0" w:line="200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682"/>
        <w:gridCol w:w="4751"/>
      </w:tblGrid>
      <w:tr w:rsidR="00851B37">
        <w:trPr>
          <w:trHeight w:hRule="exact" w:val="3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1B37" w:rsidRDefault="00E64A09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ss: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1B37" w:rsidRDefault="00E64A09">
            <w:pPr>
              <w:spacing w:before="5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</w:rPr>
              <w:t xml:space="preserve">d;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1B37" w:rsidRDefault="00E64A09">
            <w:pPr>
              <w:tabs>
                <w:tab w:val="left" w:pos="980"/>
              </w:tabs>
              <w:spacing w:before="56" w:after="0" w:line="240" w:lineRule="auto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AS #: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64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39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</w:tr>
      <w:tr w:rsidR="00851B37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1B37" w:rsidRDefault="00E64A09">
            <w:pPr>
              <w:spacing w:after="0" w:line="257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1B37" w:rsidRDefault="00851B37"/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1B37" w:rsidRDefault="00E64A09">
            <w:pPr>
              <w:spacing w:after="0" w:line="257" w:lineRule="exact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te:</w:t>
            </w:r>
          </w:p>
        </w:tc>
      </w:tr>
      <w:tr w:rsidR="00851B37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1B37" w:rsidRDefault="00E64A09">
            <w:pPr>
              <w:spacing w:after="0" w:line="257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1B37" w:rsidRDefault="00851B37"/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1B37" w:rsidRDefault="00E64A09">
            <w:pPr>
              <w:spacing w:after="0" w:line="257" w:lineRule="exact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#:</w:t>
            </w:r>
          </w:p>
        </w:tc>
      </w:tr>
    </w:tbl>
    <w:p w:rsidR="00851B37" w:rsidRDefault="00851B37">
      <w:pPr>
        <w:spacing w:after="0" w:line="200" w:lineRule="exact"/>
        <w:rPr>
          <w:sz w:val="20"/>
          <w:szCs w:val="20"/>
        </w:rPr>
      </w:pPr>
    </w:p>
    <w:p w:rsidR="00851B37" w:rsidRDefault="00851B37">
      <w:pPr>
        <w:spacing w:before="9" w:after="0" w:line="280" w:lineRule="exact"/>
        <w:rPr>
          <w:sz w:val="28"/>
          <w:szCs w:val="28"/>
        </w:rPr>
      </w:pPr>
    </w:p>
    <w:p w:rsidR="00851B37" w:rsidRDefault="00E64A0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ance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o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2F2C6F" w:rsidRDefault="002E14BF" w:rsidP="002F2C6F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>
        <w:pict>
          <v:group id="_x0000_s1096" style="position:absolute;left:0;text-align:left;margin-left:49pt;margin-top:.25pt;width:533.05pt;height:68.55pt;z-index:-251662336;mso-position-horizontal-relative:page" coordorigin="980,290" coordsize="10661,619">
            <v:group id="_x0000_s1103" style="position:absolute;left:986;top:296;width:10649;height:2" coordorigin="986,296" coordsize="10649,2">
              <v:shape id="_x0000_s1104" style="position:absolute;left:986;top:296;width:10649;height:2" coordorigin="986,296" coordsize="10649,0" path="m986,296r10649,e" filled="f" strokeweight=".58pt">
                <v:path arrowok="t"/>
              </v:shape>
            </v:group>
            <v:group id="_x0000_s1101" style="position:absolute;left:991;top:300;width:2;height:598" coordorigin="991,300" coordsize="2,598">
              <v:shape id="_x0000_s1102" style="position:absolute;left:991;top:300;width:2;height:598" coordorigin="991,300" coordsize="0,598" path="m991,300r,598e" filled="f" strokeweight=".58pt">
                <v:path arrowok="t"/>
              </v:shape>
            </v:group>
            <v:group id="_x0000_s1099" style="position:absolute;left:986;top:903;width:10649;height:2" coordorigin="986,903" coordsize="10649,2">
              <v:shape id="_x0000_s1100" style="position:absolute;left:986;top:903;width:10649;height:2" coordorigin="986,903" coordsize="10649,0" path="m986,903r10649,e" filled="f" strokeweight=".58pt">
                <v:path arrowok="t"/>
              </v:shape>
            </v:group>
            <v:group id="_x0000_s1097" style="position:absolute;left:11630;top:300;width:2;height:598" coordorigin="11630,300" coordsize="2,598">
              <v:shape id="_x0000_s1098" style="position:absolute;left:11630;top:300;width:2;height:598" coordorigin="11630,300" coordsize="0,598" path="m11630,300r,598e" filled="f" strokeweight=".20464mm">
                <v:path arrowok="t"/>
              </v:shape>
            </v:group>
            <w10:wrap anchorx="page"/>
          </v:group>
        </w:pict>
      </w:r>
      <w:r w:rsidR="002F2C6F">
        <w:rPr>
          <w:rFonts w:ascii="Calibri" w:eastAsia="Calibri" w:hAnsi="Calibri" w:cs="Calibri"/>
          <w:b/>
          <w:i/>
          <w:u w:val="single"/>
        </w:rPr>
        <w:t>This</w:t>
      </w:r>
      <w:r w:rsidR="002F2C6F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2F2C6F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2F2C6F">
        <w:rPr>
          <w:rFonts w:ascii="Calibri" w:eastAsia="Calibri" w:hAnsi="Calibri" w:cs="Calibri"/>
          <w:b/>
          <w:i/>
          <w:u w:val="single"/>
        </w:rPr>
        <w:t>P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2F2C6F">
        <w:rPr>
          <w:rFonts w:ascii="Calibri" w:eastAsia="Calibri" w:hAnsi="Calibri" w:cs="Calibri"/>
          <w:b/>
          <w:i/>
          <w:u w:val="single"/>
        </w:rPr>
        <w:t>must</w:t>
      </w:r>
      <w:r w:rsidR="002F2C6F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2F2C6F">
        <w:rPr>
          <w:rFonts w:ascii="Calibri" w:eastAsia="Calibri" w:hAnsi="Calibri" w:cs="Calibri"/>
          <w:b/>
          <w:i/>
          <w:spacing w:val="-6"/>
          <w:u w:val="single"/>
        </w:rPr>
        <w:t>b</w:t>
      </w:r>
      <w:r w:rsidR="002F2C6F">
        <w:rPr>
          <w:rFonts w:ascii="Calibri" w:eastAsia="Calibri" w:hAnsi="Calibri" w:cs="Calibri"/>
          <w:b/>
          <w:i/>
          <w:u w:val="single"/>
        </w:rPr>
        <w:t>e c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2F2C6F">
        <w:rPr>
          <w:rFonts w:ascii="Calibri" w:eastAsia="Calibri" w:hAnsi="Calibri" w:cs="Calibri"/>
          <w:b/>
          <w:i/>
          <w:u w:val="single"/>
        </w:rPr>
        <w:t>st</w:t>
      </w:r>
      <w:r w:rsidR="002F2C6F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2F2C6F">
        <w:rPr>
          <w:rFonts w:ascii="Calibri" w:eastAsia="Calibri" w:hAnsi="Calibri" w:cs="Calibri"/>
          <w:b/>
          <w:i/>
          <w:u w:val="single"/>
        </w:rPr>
        <w:t>mi</w:t>
      </w:r>
      <w:r w:rsidR="002F2C6F">
        <w:rPr>
          <w:rFonts w:ascii="Calibri" w:eastAsia="Calibri" w:hAnsi="Calibri" w:cs="Calibri"/>
          <w:b/>
          <w:i/>
          <w:spacing w:val="-3"/>
          <w:u w:val="single"/>
        </w:rPr>
        <w:t>z</w:t>
      </w:r>
      <w:r w:rsidR="002F2C6F">
        <w:rPr>
          <w:rFonts w:ascii="Calibri" w:eastAsia="Calibri" w:hAnsi="Calibri" w:cs="Calibri"/>
          <w:b/>
          <w:i/>
          <w:u w:val="single"/>
        </w:rPr>
        <w:t>ed for</w:t>
      </w:r>
      <w:r w:rsidR="002F2C6F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2F2C6F">
        <w:rPr>
          <w:rFonts w:ascii="Calibri" w:eastAsia="Calibri" w:hAnsi="Calibri" w:cs="Calibri"/>
          <w:b/>
          <w:i/>
          <w:u w:val="single"/>
        </w:rPr>
        <w:t>e</w:t>
      </w:r>
      <w:r w:rsidR="002F2C6F">
        <w:rPr>
          <w:rFonts w:ascii="Calibri" w:eastAsia="Calibri" w:hAnsi="Calibri" w:cs="Calibri"/>
          <w:b/>
          <w:i/>
          <w:spacing w:val="-2"/>
          <w:u w:val="single"/>
        </w:rPr>
        <w:t>a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2F2C6F">
        <w:rPr>
          <w:rFonts w:ascii="Calibri" w:eastAsia="Calibri" w:hAnsi="Calibri" w:cs="Calibri"/>
          <w:b/>
          <w:i/>
          <w:u w:val="single"/>
        </w:rPr>
        <w:t>h l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2F2C6F">
        <w:rPr>
          <w:rFonts w:ascii="Calibri" w:eastAsia="Calibri" w:hAnsi="Calibri" w:cs="Calibri"/>
          <w:b/>
          <w:i/>
          <w:u w:val="single"/>
        </w:rPr>
        <w:t xml:space="preserve">b </w:t>
      </w:r>
      <w:r w:rsidR="002F2C6F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2F2C6F">
        <w:rPr>
          <w:rFonts w:ascii="Calibri" w:eastAsia="Calibri" w:hAnsi="Calibri" w:cs="Calibri"/>
          <w:b/>
          <w:i/>
          <w:u w:val="single"/>
        </w:rPr>
        <w:t>si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2F2C6F">
        <w:rPr>
          <w:rFonts w:ascii="Calibri" w:eastAsia="Calibri" w:hAnsi="Calibri" w:cs="Calibri"/>
          <w:b/>
          <w:i/>
          <w:u w:val="single"/>
        </w:rPr>
        <w:t xml:space="preserve">g 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HF Acid</w:t>
      </w:r>
      <w:r w:rsidR="002F2C6F">
        <w:rPr>
          <w:rFonts w:ascii="Calibri" w:eastAsia="Calibri" w:hAnsi="Calibri" w:cs="Calibri"/>
          <w:b/>
          <w:i/>
          <w:u w:val="single"/>
        </w:rPr>
        <w:t xml:space="preserve">. </w:t>
      </w:r>
      <w:r w:rsidR="002F2C6F">
        <w:rPr>
          <w:rFonts w:ascii="Calibri" w:eastAsia="Calibri" w:hAnsi="Calibri" w:cs="Calibri"/>
          <w:b/>
          <w:i/>
          <w:spacing w:val="-2"/>
          <w:u w:val="single"/>
        </w:rPr>
        <w:t>U</w:t>
      </w:r>
      <w:r w:rsidR="002F2C6F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2F2C6F">
        <w:rPr>
          <w:rFonts w:ascii="Calibri" w:eastAsia="Calibri" w:hAnsi="Calibri" w:cs="Calibri"/>
          <w:b/>
          <w:i/>
          <w:u w:val="single"/>
        </w:rPr>
        <w:t>e</w:t>
      </w:r>
      <w:r w:rsidR="002F2C6F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2F2C6F">
        <w:rPr>
          <w:rFonts w:ascii="Calibri" w:eastAsia="Calibri" w:hAnsi="Calibri" w:cs="Calibri"/>
          <w:b/>
          <w:i/>
          <w:u w:val="single"/>
        </w:rPr>
        <w:t>t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h</w:t>
      </w:r>
      <w:r w:rsidR="002F2C6F">
        <w:rPr>
          <w:rFonts w:ascii="Calibri" w:eastAsia="Calibri" w:hAnsi="Calibri" w:cs="Calibri"/>
          <w:b/>
          <w:i/>
          <w:spacing w:val="-5"/>
          <w:u w:val="single"/>
        </w:rPr>
        <w:t>i</w:t>
      </w:r>
      <w:r w:rsidR="002F2C6F">
        <w:rPr>
          <w:rFonts w:ascii="Calibri" w:eastAsia="Calibri" w:hAnsi="Calibri" w:cs="Calibri"/>
          <w:b/>
          <w:i/>
          <w:u w:val="single"/>
        </w:rPr>
        <w:t>s</w:t>
      </w:r>
      <w:r w:rsidR="002F2C6F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2F2C6F">
        <w:rPr>
          <w:rFonts w:ascii="Calibri" w:eastAsia="Calibri" w:hAnsi="Calibri" w:cs="Calibri"/>
          <w:b/>
          <w:i/>
          <w:u w:val="single"/>
        </w:rPr>
        <w:t>e</w:t>
      </w:r>
      <w:r w:rsidR="002F2C6F">
        <w:rPr>
          <w:rFonts w:ascii="Calibri" w:eastAsia="Calibri" w:hAnsi="Calibri" w:cs="Calibri"/>
          <w:b/>
          <w:i/>
          <w:spacing w:val="-3"/>
          <w:u w:val="single"/>
        </w:rPr>
        <w:t>c</w:t>
      </w:r>
      <w:r w:rsidR="002F2C6F">
        <w:rPr>
          <w:rFonts w:ascii="Calibri" w:eastAsia="Calibri" w:hAnsi="Calibri" w:cs="Calibri"/>
          <w:b/>
          <w:i/>
          <w:u w:val="single"/>
        </w:rPr>
        <w:t>t</w:t>
      </w:r>
      <w:r w:rsidR="002F2C6F">
        <w:rPr>
          <w:rFonts w:ascii="Calibri" w:eastAsia="Calibri" w:hAnsi="Calibri" w:cs="Calibri"/>
          <w:b/>
          <w:i/>
          <w:spacing w:val="-2"/>
          <w:u w:val="single"/>
        </w:rPr>
        <w:t>i</w:t>
      </w:r>
      <w:r w:rsidR="002F2C6F">
        <w:rPr>
          <w:rFonts w:ascii="Calibri" w:eastAsia="Calibri" w:hAnsi="Calibri" w:cs="Calibri"/>
          <w:b/>
          <w:i/>
          <w:u w:val="single"/>
        </w:rPr>
        <w:t xml:space="preserve">on to 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2F2C6F">
        <w:rPr>
          <w:rFonts w:ascii="Calibri" w:eastAsia="Calibri" w:hAnsi="Calibri" w:cs="Calibri"/>
          <w:b/>
          <w:i/>
          <w:spacing w:val="-2"/>
          <w:u w:val="single"/>
        </w:rPr>
        <w:t>e</w:t>
      </w:r>
      <w:r w:rsidR="002F2C6F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cr</w:t>
      </w:r>
      <w:r w:rsidR="002F2C6F">
        <w:rPr>
          <w:rFonts w:ascii="Calibri" w:eastAsia="Calibri" w:hAnsi="Calibri" w:cs="Calibri"/>
          <w:b/>
          <w:i/>
          <w:spacing w:val="5"/>
          <w:u w:val="single"/>
        </w:rPr>
        <w:t>i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b</w:t>
      </w:r>
      <w:r w:rsidR="002F2C6F">
        <w:rPr>
          <w:rFonts w:ascii="Calibri" w:eastAsia="Calibri" w:hAnsi="Calibri" w:cs="Calibri"/>
          <w:b/>
          <w:i/>
          <w:u w:val="single"/>
        </w:rPr>
        <w:t>e</w:t>
      </w:r>
      <w:r w:rsidR="002F2C6F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th</w:t>
      </w:r>
      <w:r w:rsidR="002F2C6F">
        <w:rPr>
          <w:rFonts w:ascii="Calibri" w:eastAsia="Calibri" w:hAnsi="Calibri" w:cs="Calibri"/>
          <w:b/>
          <w:i/>
          <w:u w:val="single"/>
        </w:rPr>
        <w:t>e</w:t>
      </w:r>
      <w:r w:rsidR="002F2C6F"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 w:rsidR="002F2C6F">
        <w:rPr>
          <w:rFonts w:ascii="Calibri" w:eastAsia="Calibri" w:hAnsi="Calibri" w:cs="Calibri"/>
          <w:b/>
          <w:i/>
          <w:u w:val="single"/>
        </w:rPr>
        <w:t>c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i</w:t>
      </w:r>
      <w:r w:rsidR="002F2C6F">
        <w:rPr>
          <w:rFonts w:ascii="Calibri" w:eastAsia="Calibri" w:hAnsi="Calibri" w:cs="Calibri"/>
          <w:b/>
          <w:i/>
          <w:spacing w:val="1"/>
          <w:u w:val="single"/>
        </w:rPr>
        <w:t>r</w:t>
      </w:r>
      <w:r w:rsidR="002F2C6F">
        <w:rPr>
          <w:rFonts w:ascii="Calibri" w:eastAsia="Calibri" w:hAnsi="Calibri" w:cs="Calibri"/>
          <w:b/>
          <w:i/>
          <w:u w:val="single"/>
        </w:rPr>
        <w:t>c</w:t>
      </w:r>
      <w:r w:rsidR="002F2C6F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2F2C6F">
        <w:rPr>
          <w:rFonts w:ascii="Calibri" w:eastAsia="Calibri" w:hAnsi="Calibri" w:cs="Calibri"/>
          <w:b/>
          <w:i/>
          <w:spacing w:val="-2"/>
          <w:u w:val="single"/>
        </w:rPr>
        <w:t>m</w:t>
      </w:r>
      <w:r w:rsidR="002F2C6F">
        <w:rPr>
          <w:rFonts w:ascii="Calibri" w:eastAsia="Calibri" w:hAnsi="Calibri" w:cs="Calibri"/>
          <w:b/>
          <w:i/>
          <w:u w:val="single"/>
        </w:rPr>
        <w:t>s</w:t>
      </w:r>
      <w:r w:rsidR="002F2C6F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2F2C6F">
        <w:rPr>
          <w:rFonts w:ascii="Calibri" w:eastAsia="Calibri" w:hAnsi="Calibri" w:cs="Calibri"/>
          <w:b/>
          <w:i/>
          <w:u w:val="single"/>
        </w:rPr>
        <w:t>ces of</w:t>
      </w:r>
      <w:r w:rsidR="002F2C6F"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2F2C6F">
        <w:rPr>
          <w:rFonts w:ascii="Calibri" w:eastAsia="Calibri" w:hAnsi="Calibri" w:cs="Calibri"/>
          <w:b/>
          <w:i/>
          <w:u w:val="single"/>
        </w:rPr>
        <w:t>se,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2F2C6F">
        <w:rPr>
          <w:rFonts w:ascii="Calibri" w:eastAsia="Calibri" w:hAnsi="Calibri" w:cs="Calibri"/>
          <w:b/>
          <w:i/>
          <w:u w:val="single"/>
        </w:rPr>
        <w:t>i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2F2C6F">
        <w:rPr>
          <w:rFonts w:ascii="Calibri" w:eastAsia="Calibri" w:hAnsi="Calibri" w:cs="Calibri"/>
          <w:b/>
          <w:i/>
          <w:u w:val="single"/>
        </w:rPr>
        <w:t>l</w:t>
      </w:r>
      <w:r w:rsidR="002F2C6F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2F2C6F">
        <w:rPr>
          <w:rFonts w:ascii="Calibri" w:eastAsia="Calibri" w:hAnsi="Calibri" w:cs="Calibri"/>
          <w:b/>
          <w:i/>
          <w:u w:val="single"/>
        </w:rPr>
        <w:t>i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2F2C6F">
        <w:rPr>
          <w:rFonts w:ascii="Calibri" w:eastAsia="Calibri" w:hAnsi="Calibri" w:cs="Calibri"/>
          <w:b/>
          <w:i/>
          <w:u w:val="single"/>
        </w:rPr>
        <w:t xml:space="preserve">g 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2F2C6F">
        <w:rPr>
          <w:rFonts w:ascii="Calibri" w:eastAsia="Calibri" w:hAnsi="Calibri" w:cs="Calibri"/>
          <w:b/>
          <w:i/>
          <w:spacing w:val="-3"/>
          <w:u w:val="single"/>
        </w:rPr>
        <w:t>o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2F2C6F">
        <w:rPr>
          <w:rFonts w:ascii="Calibri" w:eastAsia="Calibri" w:hAnsi="Calibri" w:cs="Calibri"/>
          <w:b/>
          <w:i/>
          <w:u w:val="single"/>
        </w:rPr>
        <w:t>e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2F2C6F">
        <w:rPr>
          <w:rFonts w:ascii="Calibri" w:eastAsia="Calibri" w:hAnsi="Calibri" w:cs="Calibri"/>
          <w:b/>
          <w:i/>
          <w:u w:val="single"/>
        </w:rPr>
        <w:t>t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ra</w:t>
      </w:r>
      <w:r w:rsidR="002F2C6F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2F2C6F">
        <w:rPr>
          <w:rFonts w:ascii="Calibri" w:eastAsia="Calibri" w:hAnsi="Calibri" w:cs="Calibri"/>
          <w:b/>
          <w:i/>
          <w:u w:val="single"/>
        </w:rPr>
        <w:t>i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o</w:t>
      </w:r>
      <w:r w:rsidR="002F2C6F">
        <w:rPr>
          <w:rFonts w:ascii="Calibri" w:eastAsia="Calibri" w:hAnsi="Calibri" w:cs="Calibri"/>
          <w:b/>
          <w:i/>
          <w:u w:val="single"/>
        </w:rPr>
        <w:t xml:space="preserve">n 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2F2C6F">
        <w:rPr>
          <w:rFonts w:ascii="Calibri" w:eastAsia="Calibri" w:hAnsi="Calibri" w:cs="Calibri"/>
          <w:b/>
          <w:i/>
          <w:u w:val="single"/>
        </w:rPr>
        <w:t xml:space="preserve">nd 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q</w:t>
      </w:r>
      <w:r w:rsidR="002F2C6F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2F2C6F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2F2C6F"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851B37" w:rsidRDefault="00851B37">
      <w:pPr>
        <w:spacing w:before="8" w:after="0" w:line="140" w:lineRule="exact"/>
        <w:rPr>
          <w:sz w:val="14"/>
          <w:szCs w:val="14"/>
        </w:rPr>
      </w:pPr>
    </w:p>
    <w:p w:rsidR="00851B37" w:rsidRDefault="00851B37">
      <w:pPr>
        <w:spacing w:after="0" w:line="200" w:lineRule="exact"/>
        <w:rPr>
          <w:sz w:val="20"/>
          <w:szCs w:val="20"/>
        </w:rPr>
      </w:pPr>
    </w:p>
    <w:p w:rsidR="002F2C6F" w:rsidRDefault="002F2C6F">
      <w:pPr>
        <w:spacing w:after="0" w:line="200" w:lineRule="exact"/>
        <w:rPr>
          <w:sz w:val="20"/>
          <w:szCs w:val="20"/>
        </w:rPr>
      </w:pPr>
    </w:p>
    <w:p w:rsidR="002F2C6F" w:rsidRDefault="002F2C6F">
      <w:pPr>
        <w:spacing w:after="0" w:line="200" w:lineRule="exact"/>
        <w:rPr>
          <w:sz w:val="20"/>
          <w:szCs w:val="20"/>
        </w:rPr>
      </w:pPr>
    </w:p>
    <w:p w:rsidR="002F2C6F" w:rsidRDefault="002F2C6F">
      <w:pPr>
        <w:spacing w:after="0" w:line="200" w:lineRule="exact"/>
        <w:rPr>
          <w:sz w:val="20"/>
          <w:szCs w:val="20"/>
        </w:rPr>
      </w:pPr>
    </w:p>
    <w:p w:rsidR="00851B37" w:rsidRDefault="002E14BF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87" style="position:absolute;left:0;text-align:left;margin-left:49pt;margin-top:13.6pt;width:533.05pt;height:152.9pt;z-index:-251661312;mso-position-horizontal-relative:page" coordorigin="980,272" coordsize="10661,3058">
            <v:group id="_x0000_s1094" style="position:absolute;left:986;top:277;width:10649;height:2" coordorigin="986,277" coordsize="10649,2">
              <v:shape id="_x0000_s1095" style="position:absolute;left:986;top:277;width:10649;height:2" coordorigin="986,277" coordsize="10649,0" path="m986,277r10649,e" filled="f" strokeweight=".58pt">
                <v:path arrowok="t"/>
              </v:shape>
            </v:group>
            <v:group id="_x0000_s1092" style="position:absolute;left:991;top:281;width:2;height:3037" coordorigin="991,281" coordsize="2,3037">
              <v:shape id="_x0000_s1093" style="position:absolute;left:991;top:281;width:2;height:3037" coordorigin="991,281" coordsize="0,3037" path="m991,281r,3037e" filled="f" strokeweight=".58pt">
                <v:path arrowok="t"/>
              </v:shape>
            </v:group>
            <v:group id="_x0000_s1090" style="position:absolute;left:986;top:3323;width:10649;height:2" coordorigin="986,3323" coordsize="10649,2">
              <v:shape id="_x0000_s1091" style="position:absolute;left:986;top:3323;width:10649;height:2" coordorigin="986,3323" coordsize="10649,0" path="m986,3323r10649,e" filled="f" strokeweight=".58pt">
                <v:path arrowok="t"/>
              </v:shape>
            </v:group>
            <v:group id="_x0000_s1088" style="position:absolute;left:11630;top:281;width:2;height:3037" coordorigin="11630,281" coordsize="2,3037">
              <v:shape id="_x0000_s1089" style="position:absolute;left:11630;top:281;width:2;height:3037" coordorigin="11630,281" coordsize="0,3037" path="m11630,281r,3037e" filled="f" strokeweight=".20464mm">
                <v:path arrowok="t"/>
              </v:shape>
            </v:group>
            <w10:wrap anchorx="page"/>
          </v:group>
        </w:pict>
      </w:r>
      <w:r w:rsidR="00E64A09">
        <w:rPr>
          <w:rFonts w:ascii="Calibri" w:eastAsia="Calibri" w:hAnsi="Calibri" w:cs="Calibri"/>
          <w:spacing w:val="1"/>
        </w:rPr>
        <w:t>2</w:t>
      </w:r>
      <w:r w:rsidR="00E64A09">
        <w:rPr>
          <w:rFonts w:ascii="Calibri" w:eastAsia="Calibri" w:hAnsi="Calibri" w:cs="Calibri"/>
        </w:rPr>
        <w:t>.</w:t>
      </w:r>
      <w:r w:rsidR="00E64A09">
        <w:rPr>
          <w:rFonts w:ascii="Calibri" w:eastAsia="Calibri" w:hAnsi="Calibri" w:cs="Calibri"/>
        </w:rPr>
        <w:tab/>
      </w:r>
      <w:r w:rsidR="00E64A09">
        <w:rPr>
          <w:rFonts w:ascii="Calibri" w:eastAsia="Calibri" w:hAnsi="Calibri" w:cs="Calibri"/>
          <w:b/>
          <w:bCs/>
          <w:u w:val="thick" w:color="000000"/>
        </w:rPr>
        <w:t>P</w:t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>o</w:t>
      </w:r>
      <w:r w:rsidR="00E64A09">
        <w:rPr>
          <w:rFonts w:ascii="Calibri" w:eastAsia="Calibri" w:hAnsi="Calibri" w:cs="Calibri"/>
          <w:b/>
          <w:bCs/>
          <w:u w:val="thick" w:color="000000"/>
        </w:rPr>
        <w:t>t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E64A09">
        <w:rPr>
          <w:rFonts w:ascii="Calibri" w:eastAsia="Calibri" w:hAnsi="Calibri" w:cs="Calibri"/>
          <w:b/>
          <w:bCs/>
          <w:u w:val="thick" w:color="000000"/>
        </w:rPr>
        <w:t>t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E64A09">
        <w:rPr>
          <w:rFonts w:ascii="Calibri" w:eastAsia="Calibri" w:hAnsi="Calibri" w:cs="Calibri"/>
          <w:b/>
          <w:bCs/>
          <w:u w:val="thick" w:color="000000"/>
        </w:rPr>
        <w:t>l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E64A09">
        <w:rPr>
          <w:rFonts w:ascii="Calibri" w:eastAsia="Calibri" w:hAnsi="Calibri" w:cs="Calibri"/>
          <w:b/>
          <w:bCs/>
          <w:u w:val="thick" w:color="000000"/>
        </w:rPr>
        <w:t>H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 w:rsidR="00E64A09">
        <w:rPr>
          <w:rFonts w:ascii="Calibri" w:eastAsia="Calibri" w:hAnsi="Calibri" w:cs="Calibri"/>
          <w:b/>
          <w:bCs/>
          <w:spacing w:val="-6"/>
          <w:u w:val="thick" w:color="000000"/>
        </w:rPr>
        <w:t>a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851B37" w:rsidRDefault="00E64A09">
      <w:pPr>
        <w:tabs>
          <w:tab w:val="left" w:pos="860"/>
        </w:tabs>
        <w:spacing w:before="7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ric Acid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HF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4"/>
        </w:rPr>
        <w:t>x</w:t>
      </w:r>
      <w:r>
        <w:rPr>
          <w:rFonts w:ascii="Calibri" w:eastAsia="Calibri" w:hAnsi="Calibri" w:cs="Calibri"/>
        </w:rPr>
        <w:t>tremely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e.</w:t>
      </w:r>
    </w:p>
    <w:p w:rsidR="00851B37" w:rsidRDefault="00E64A09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F rea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kin, 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tissues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calci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bon</w:t>
      </w:r>
      <w:r>
        <w:rPr>
          <w:rFonts w:ascii="Calibri" w:eastAsia="Calibri" w:hAnsi="Calibri" w:cs="Calibri"/>
        </w:rPr>
        <w:t>e.</w:t>
      </w:r>
    </w:p>
    <w:p w:rsidR="00851B37" w:rsidRDefault="00E64A09">
      <w:pPr>
        <w:tabs>
          <w:tab w:val="left" w:pos="860"/>
        </w:tabs>
        <w:spacing w:before="3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proofErr w:type="gramEnd"/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ects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,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irri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a.</w:t>
      </w:r>
    </w:p>
    <w:p w:rsidR="00851B37" w:rsidRDefault="00E64A09">
      <w:pPr>
        <w:tabs>
          <w:tab w:val="left" w:pos="860"/>
        </w:tabs>
        <w:spacing w:before="4" w:after="0" w:line="266" w:lineRule="exact"/>
        <w:ind w:left="877" w:right="57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-2"/>
        </w:rPr>
        <w:t>ac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ather, and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tals,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og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can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ed.</w:t>
      </w:r>
    </w:p>
    <w:p w:rsidR="00851B37" w:rsidRDefault="00E64A09">
      <w:pPr>
        <w:tabs>
          <w:tab w:val="left" w:pos="860"/>
        </w:tabs>
        <w:spacing w:before="6" w:after="0" w:line="240" w:lineRule="auto"/>
        <w:ind w:left="877" w:right="59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rties. 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trat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igh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 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it.</w:t>
      </w:r>
    </w:p>
    <w:p w:rsidR="00851B37" w:rsidRDefault="00E64A09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sure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HF</w:t>
      </w:r>
      <w:r>
        <w:rPr>
          <w:rFonts w:ascii="Calibri" w:eastAsia="Calibri" w:hAnsi="Calibri" w:cs="Calibri"/>
          <w:spacing w:val="-3"/>
        </w:rPr>
        <w:t xml:space="preserve"> i</w:t>
      </w:r>
      <w:r>
        <w:rPr>
          <w:rFonts w:ascii="Calibri" w:eastAsia="Calibri" w:hAnsi="Calibri" w:cs="Calibri"/>
        </w:rPr>
        <w:t>s 3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CGIH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thre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</w:p>
    <w:p w:rsidR="00851B37" w:rsidRDefault="00E64A09">
      <w:pPr>
        <w:spacing w:after="0" w:line="264" w:lineRule="exact"/>
        <w:ind w:left="8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(T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V)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 HF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spacing w:val="-3"/>
          <w:position w:val="1"/>
        </w:rPr>
        <w:t>.</w:t>
      </w:r>
      <w:r>
        <w:rPr>
          <w:rFonts w:ascii="Calibri" w:eastAsia="Calibri" w:hAnsi="Calibri" w:cs="Calibri"/>
          <w:position w:val="1"/>
        </w:rPr>
        <w:t>5</w:t>
      </w:r>
      <w:r>
        <w:rPr>
          <w:rFonts w:ascii="Calibri" w:eastAsia="Calibri" w:hAnsi="Calibri" w:cs="Calibri"/>
          <w:spacing w:val="-1"/>
          <w:position w:val="1"/>
        </w:rPr>
        <w:t xml:space="preserve"> p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an </w:t>
      </w:r>
      <w:r>
        <w:rPr>
          <w:rFonts w:ascii="Calibri" w:eastAsia="Calibri" w:hAnsi="Calibri" w:cs="Calibri"/>
          <w:spacing w:val="3"/>
          <w:position w:val="1"/>
        </w:rPr>
        <w:t>8</w:t>
      </w:r>
      <w:r>
        <w:rPr>
          <w:rFonts w:ascii="Calibri" w:eastAsia="Calibri" w:hAnsi="Calibri" w:cs="Calibri"/>
          <w:spacing w:val="-3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wo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kday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with 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5"/>
          <w:position w:val="1"/>
        </w:rPr>
        <w:t>c</w:t>
      </w:r>
      <w:r>
        <w:rPr>
          <w:rFonts w:ascii="Calibri" w:eastAsia="Calibri" w:hAnsi="Calibri" w:cs="Calibri"/>
          <w:position w:val="1"/>
        </w:rPr>
        <w:t>eili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 xml:space="preserve">g 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5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 xml:space="preserve">ld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-5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ee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d</w:t>
      </w:r>
      <w:r>
        <w:rPr>
          <w:rFonts w:ascii="Calibri" w:eastAsia="Calibri" w:hAnsi="Calibri" w:cs="Calibri"/>
          <w:position w:val="1"/>
        </w:rPr>
        <w:t>.</w:t>
      </w:r>
    </w:p>
    <w:p w:rsidR="00851B37" w:rsidRDefault="00E64A09">
      <w:pPr>
        <w:tabs>
          <w:tab w:val="left" w:pos="860"/>
        </w:tabs>
        <w:spacing w:before="3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r to </w:t>
      </w:r>
      <w:r>
        <w:rPr>
          <w:rFonts w:ascii="Calibri" w:eastAsia="Calibri" w:hAnsi="Calibri" w:cs="Calibri"/>
          <w:i/>
          <w:spacing w:val="1"/>
        </w:rPr>
        <w:t>Pr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ent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ra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6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L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ss)</w:t>
      </w:r>
    </w:p>
    <w:p w:rsidR="00851B37" w:rsidRDefault="002E14BF">
      <w:pPr>
        <w:spacing w:before="3" w:after="0" w:line="265" w:lineRule="exact"/>
        <w:ind w:left="860" w:right="-20"/>
        <w:rPr>
          <w:rFonts w:ascii="Calibri" w:eastAsia="Calibri" w:hAnsi="Calibri" w:cs="Calibri"/>
        </w:rPr>
      </w:pPr>
      <w:hyperlink r:id="rId7">
        <w:r w:rsidR="00E64A09">
          <w:rPr>
            <w:rFonts w:ascii="Calibri" w:eastAsia="Calibri" w:hAnsi="Calibri" w:cs="Calibri"/>
            <w:color w:val="0000EC"/>
            <w:spacing w:val="-1"/>
            <w:u w:val="single" w:color="0000EC"/>
          </w:rPr>
          <w:t>h</w:t>
        </w:r>
        <w:r w:rsidR="00E64A09">
          <w:rPr>
            <w:rFonts w:ascii="Calibri" w:eastAsia="Calibri" w:hAnsi="Calibri" w:cs="Calibri"/>
            <w:color w:val="0000EC"/>
            <w:u w:val="single" w:color="0000EC"/>
          </w:rPr>
          <w:t>tt</w:t>
        </w:r>
        <w:r w:rsidR="00E64A09">
          <w:rPr>
            <w:rFonts w:ascii="Calibri" w:eastAsia="Calibri" w:hAnsi="Calibri" w:cs="Calibri"/>
            <w:color w:val="0000EC"/>
            <w:spacing w:val="-1"/>
            <w:u w:val="single" w:color="0000EC"/>
          </w:rPr>
          <w:t>p</w:t>
        </w:r>
        <w:r w:rsidR="00E64A09">
          <w:rPr>
            <w:rFonts w:ascii="Calibri" w:eastAsia="Calibri" w:hAnsi="Calibri" w:cs="Calibri"/>
            <w:color w:val="0000EC"/>
            <w:spacing w:val="-2"/>
            <w:u w:val="single" w:color="0000EC"/>
          </w:rPr>
          <w:t>:</w:t>
        </w:r>
        <w:r w:rsidR="00E64A09">
          <w:rPr>
            <w:rFonts w:ascii="Calibri" w:eastAsia="Calibri" w:hAnsi="Calibri" w:cs="Calibri"/>
            <w:color w:val="0000EC"/>
            <w:spacing w:val="1"/>
            <w:u w:val="single" w:color="0000EC"/>
          </w:rPr>
          <w:t>//</w:t>
        </w:r>
        <w:r w:rsidR="00E64A09">
          <w:rPr>
            <w:rFonts w:ascii="Calibri" w:eastAsia="Calibri" w:hAnsi="Calibri" w:cs="Calibri"/>
            <w:color w:val="0000EC"/>
            <w:spacing w:val="-4"/>
            <w:u w:val="single" w:color="0000EC"/>
          </w:rPr>
          <w:t>w</w:t>
        </w:r>
        <w:r w:rsidR="00E64A09">
          <w:rPr>
            <w:rFonts w:ascii="Calibri" w:eastAsia="Calibri" w:hAnsi="Calibri" w:cs="Calibri"/>
            <w:color w:val="0000EC"/>
            <w:spacing w:val="1"/>
            <w:u w:val="single" w:color="0000EC"/>
          </w:rPr>
          <w:t>ww</w:t>
        </w:r>
        <w:r w:rsidR="00E64A09">
          <w:rPr>
            <w:rFonts w:ascii="Calibri" w:eastAsia="Calibri" w:hAnsi="Calibri" w:cs="Calibri"/>
            <w:color w:val="0000EC"/>
            <w:u w:val="single" w:color="0000EC"/>
          </w:rPr>
          <w:t>.</w:t>
        </w:r>
        <w:r w:rsidR="00E64A09">
          <w:rPr>
            <w:rFonts w:ascii="Calibri" w:eastAsia="Calibri" w:hAnsi="Calibri" w:cs="Calibri"/>
            <w:color w:val="0000EC"/>
            <w:spacing w:val="-1"/>
            <w:u w:val="single" w:color="0000EC"/>
          </w:rPr>
          <w:t>n</w:t>
        </w:r>
        <w:r w:rsidR="00E64A09">
          <w:rPr>
            <w:rFonts w:ascii="Calibri" w:eastAsia="Calibri" w:hAnsi="Calibri" w:cs="Calibri"/>
            <w:color w:val="0000EC"/>
            <w:u w:val="single" w:color="0000EC"/>
          </w:rPr>
          <w:t>a</w:t>
        </w:r>
        <w:r w:rsidR="00E64A09">
          <w:rPr>
            <w:rFonts w:ascii="Calibri" w:eastAsia="Calibri" w:hAnsi="Calibri" w:cs="Calibri"/>
            <w:color w:val="0000EC"/>
            <w:spacing w:val="-1"/>
            <w:u w:val="single" w:color="0000EC"/>
          </w:rPr>
          <w:t>p</w:t>
        </w:r>
        <w:r w:rsidR="00E64A09">
          <w:rPr>
            <w:rFonts w:ascii="Calibri" w:eastAsia="Calibri" w:hAnsi="Calibri" w:cs="Calibri"/>
            <w:color w:val="0000EC"/>
            <w:u w:val="single" w:color="0000EC"/>
          </w:rPr>
          <w:t>.</w:t>
        </w:r>
        <w:r w:rsidR="00E64A09">
          <w:rPr>
            <w:rFonts w:ascii="Calibri" w:eastAsia="Calibri" w:hAnsi="Calibri" w:cs="Calibri"/>
            <w:color w:val="0000EC"/>
            <w:spacing w:val="-2"/>
            <w:u w:val="single" w:color="0000EC"/>
          </w:rPr>
          <w:t>e</w:t>
        </w:r>
        <w:r w:rsidR="00E64A09">
          <w:rPr>
            <w:rFonts w:ascii="Calibri" w:eastAsia="Calibri" w:hAnsi="Calibri" w:cs="Calibri"/>
            <w:color w:val="0000EC"/>
            <w:spacing w:val="-1"/>
            <w:u w:val="single" w:color="0000EC"/>
          </w:rPr>
          <w:t>d</w:t>
        </w:r>
        <w:r w:rsidR="00E64A09">
          <w:rPr>
            <w:rFonts w:ascii="Calibri" w:eastAsia="Calibri" w:hAnsi="Calibri" w:cs="Calibri"/>
            <w:color w:val="0000EC"/>
            <w:spacing w:val="-3"/>
            <w:u w:val="single" w:color="0000EC"/>
          </w:rPr>
          <w:t>u</w:t>
        </w:r>
        <w:r w:rsidR="00E64A09">
          <w:rPr>
            <w:rFonts w:ascii="Calibri" w:eastAsia="Calibri" w:hAnsi="Calibri" w:cs="Calibri"/>
            <w:color w:val="0000EC"/>
            <w:spacing w:val="1"/>
            <w:u w:val="single" w:color="0000EC"/>
          </w:rPr>
          <w:t>/o</w:t>
        </w:r>
        <w:r w:rsidR="00E64A09">
          <w:rPr>
            <w:rFonts w:ascii="Calibri" w:eastAsia="Calibri" w:hAnsi="Calibri" w:cs="Calibri"/>
            <w:color w:val="0000EC"/>
            <w:spacing w:val="-3"/>
            <w:u w:val="single" w:color="0000EC"/>
          </w:rPr>
          <w:t>p</w:t>
        </w:r>
        <w:r w:rsidR="00E64A09">
          <w:rPr>
            <w:rFonts w:ascii="Calibri" w:eastAsia="Calibri" w:hAnsi="Calibri" w:cs="Calibri"/>
            <w:color w:val="0000EC"/>
            <w:u w:val="single" w:color="0000EC"/>
          </w:rPr>
          <w:t>e</w:t>
        </w:r>
        <w:r w:rsidR="00E64A09">
          <w:rPr>
            <w:rFonts w:ascii="Calibri" w:eastAsia="Calibri" w:hAnsi="Calibri" w:cs="Calibri"/>
            <w:color w:val="0000EC"/>
            <w:spacing w:val="-6"/>
            <w:u w:val="single" w:color="0000EC"/>
          </w:rPr>
          <w:t>n</w:t>
        </w:r>
        <w:r w:rsidR="00E64A09">
          <w:rPr>
            <w:rFonts w:ascii="Calibri" w:eastAsia="Calibri" w:hAnsi="Calibri" w:cs="Calibri"/>
            <w:color w:val="0000EC"/>
            <w:spacing w:val="-1"/>
            <w:u w:val="single" w:color="0000EC"/>
          </w:rPr>
          <w:t>b</w:t>
        </w:r>
        <w:r w:rsidR="00E64A09">
          <w:rPr>
            <w:rFonts w:ascii="Calibri" w:eastAsia="Calibri" w:hAnsi="Calibri" w:cs="Calibri"/>
            <w:color w:val="0000EC"/>
            <w:spacing w:val="1"/>
            <w:u w:val="single" w:color="0000EC"/>
          </w:rPr>
          <w:t>o</w:t>
        </w:r>
        <w:r w:rsidR="00E64A09">
          <w:rPr>
            <w:rFonts w:ascii="Calibri" w:eastAsia="Calibri" w:hAnsi="Calibri" w:cs="Calibri"/>
            <w:color w:val="0000EC"/>
            <w:spacing w:val="2"/>
            <w:u w:val="single" w:color="0000EC"/>
          </w:rPr>
          <w:t>o</w:t>
        </w:r>
        <w:r w:rsidR="00E64A09">
          <w:rPr>
            <w:rFonts w:ascii="Calibri" w:eastAsia="Calibri" w:hAnsi="Calibri" w:cs="Calibri"/>
            <w:color w:val="0000EC"/>
            <w:u w:val="single" w:color="0000EC"/>
          </w:rPr>
          <w:t>k.</w:t>
        </w:r>
        <w:r w:rsidR="00E64A09">
          <w:rPr>
            <w:rFonts w:ascii="Calibri" w:eastAsia="Calibri" w:hAnsi="Calibri" w:cs="Calibri"/>
            <w:color w:val="0000EC"/>
            <w:spacing w:val="-1"/>
            <w:u w:val="single" w:color="0000EC"/>
          </w:rPr>
          <w:t>p</w:t>
        </w:r>
        <w:r w:rsidR="00E64A09">
          <w:rPr>
            <w:rFonts w:ascii="Calibri" w:eastAsia="Calibri" w:hAnsi="Calibri" w:cs="Calibri"/>
            <w:color w:val="0000EC"/>
            <w:spacing w:val="-3"/>
            <w:u w:val="single" w:color="0000EC"/>
          </w:rPr>
          <w:t>h</w:t>
        </w:r>
        <w:r w:rsidR="00E64A09">
          <w:rPr>
            <w:rFonts w:ascii="Calibri" w:eastAsia="Calibri" w:hAnsi="Calibri" w:cs="Calibri"/>
            <w:color w:val="0000EC"/>
            <w:spacing w:val="-1"/>
            <w:u w:val="single" w:color="0000EC"/>
          </w:rPr>
          <w:t>p</w:t>
        </w:r>
        <w:r w:rsidR="00E64A09">
          <w:rPr>
            <w:rFonts w:ascii="Calibri" w:eastAsia="Calibri" w:hAnsi="Calibri" w:cs="Calibri"/>
            <w:color w:val="0000EC"/>
            <w:spacing w:val="1"/>
            <w:u w:val="single" w:color="0000EC"/>
          </w:rPr>
          <w:t>?</w:t>
        </w:r>
        <w:r w:rsidR="00E64A09">
          <w:rPr>
            <w:rFonts w:ascii="Calibri" w:eastAsia="Calibri" w:hAnsi="Calibri" w:cs="Calibri"/>
            <w:color w:val="0000EC"/>
            <w:spacing w:val="-3"/>
            <w:u w:val="single" w:color="0000EC"/>
          </w:rPr>
          <w:t>r</w:t>
        </w:r>
        <w:r w:rsidR="00E64A09">
          <w:rPr>
            <w:rFonts w:ascii="Calibri" w:eastAsia="Calibri" w:hAnsi="Calibri" w:cs="Calibri"/>
            <w:color w:val="0000EC"/>
            <w:spacing w:val="-2"/>
            <w:u w:val="single" w:color="0000EC"/>
          </w:rPr>
          <w:t>ec</w:t>
        </w:r>
        <w:r w:rsidR="00E64A09">
          <w:rPr>
            <w:rFonts w:ascii="Calibri" w:eastAsia="Calibri" w:hAnsi="Calibri" w:cs="Calibri"/>
            <w:color w:val="0000EC"/>
            <w:spacing w:val="1"/>
            <w:u w:val="single" w:color="0000EC"/>
          </w:rPr>
          <w:t>o</w:t>
        </w:r>
        <w:r w:rsidR="00E64A09">
          <w:rPr>
            <w:rFonts w:ascii="Calibri" w:eastAsia="Calibri" w:hAnsi="Calibri" w:cs="Calibri"/>
            <w:color w:val="0000EC"/>
            <w:u w:val="single" w:color="0000EC"/>
          </w:rPr>
          <w:t>r</w:t>
        </w:r>
        <w:r w:rsidR="00E64A09">
          <w:rPr>
            <w:rFonts w:ascii="Calibri" w:eastAsia="Calibri" w:hAnsi="Calibri" w:cs="Calibri"/>
            <w:color w:val="0000EC"/>
            <w:spacing w:val="-1"/>
            <w:u w:val="single" w:color="0000EC"/>
          </w:rPr>
          <w:t>d</w:t>
        </w:r>
        <w:r w:rsidR="00E64A09">
          <w:rPr>
            <w:rFonts w:ascii="Calibri" w:eastAsia="Calibri" w:hAnsi="Calibri" w:cs="Calibri"/>
            <w:color w:val="0000EC"/>
            <w:u w:val="single" w:color="0000EC"/>
          </w:rPr>
          <w:t>_</w:t>
        </w:r>
        <w:r w:rsidR="00E64A09">
          <w:rPr>
            <w:rFonts w:ascii="Calibri" w:eastAsia="Calibri" w:hAnsi="Calibri" w:cs="Calibri"/>
            <w:color w:val="0000EC"/>
            <w:spacing w:val="-3"/>
            <w:u w:val="single" w:color="0000EC"/>
          </w:rPr>
          <w:t>i</w:t>
        </w:r>
        <w:r w:rsidR="00E64A09">
          <w:rPr>
            <w:rFonts w:ascii="Calibri" w:eastAsia="Calibri" w:hAnsi="Calibri" w:cs="Calibri"/>
            <w:color w:val="0000EC"/>
            <w:spacing w:val="-1"/>
            <w:u w:val="single" w:color="0000EC"/>
          </w:rPr>
          <w:t>d</w:t>
        </w:r>
        <w:r w:rsidR="00E64A09">
          <w:rPr>
            <w:rFonts w:ascii="Calibri" w:eastAsia="Calibri" w:hAnsi="Calibri" w:cs="Calibri"/>
            <w:color w:val="0000EC"/>
            <w:spacing w:val="-2"/>
            <w:u w:val="single" w:color="0000EC"/>
          </w:rPr>
          <w:t>=</w:t>
        </w:r>
        <w:r w:rsidR="00E64A09">
          <w:rPr>
            <w:rFonts w:ascii="Calibri" w:eastAsia="Calibri" w:hAnsi="Calibri" w:cs="Calibri"/>
            <w:color w:val="0000EC"/>
            <w:spacing w:val="1"/>
            <w:u w:val="single" w:color="0000EC"/>
          </w:rPr>
          <w:t>4</w:t>
        </w:r>
        <w:r w:rsidR="00E64A09">
          <w:rPr>
            <w:rFonts w:ascii="Calibri" w:eastAsia="Calibri" w:hAnsi="Calibri" w:cs="Calibri"/>
            <w:color w:val="0000EC"/>
            <w:spacing w:val="-2"/>
            <w:u w:val="single" w:color="0000EC"/>
          </w:rPr>
          <w:t>91</w:t>
        </w:r>
        <w:r w:rsidR="00E64A09">
          <w:rPr>
            <w:rFonts w:ascii="Calibri" w:eastAsia="Calibri" w:hAnsi="Calibri" w:cs="Calibri"/>
            <w:color w:val="0000EC"/>
            <w:spacing w:val="-4"/>
            <w:u w:val="single" w:color="0000EC"/>
          </w:rPr>
          <w:t>1</w:t>
        </w:r>
        <w:r w:rsidR="00E64A09">
          <w:rPr>
            <w:rFonts w:ascii="Calibri" w:eastAsia="Calibri" w:hAnsi="Calibri" w:cs="Calibri"/>
            <w:color w:val="0000EC"/>
            <w:u w:val="single" w:color="0000EC"/>
          </w:rPr>
          <w:t>&amp;pa</w:t>
        </w:r>
        <w:r w:rsidR="00E64A09">
          <w:rPr>
            <w:rFonts w:ascii="Calibri" w:eastAsia="Calibri" w:hAnsi="Calibri" w:cs="Calibri"/>
            <w:color w:val="0000EC"/>
            <w:spacing w:val="-1"/>
            <w:u w:val="single" w:color="0000EC"/>
          </w:rPr>
          <w:t>g</w:t>
        </w:r>
        <w:r w:rsidR="00E64A09">
          <w:rPr>
            <w:rFonts w:ascii="Calibri" w:eastAsia="Calibri" w:hAnsi="Calibri" w:cs="Calibri"/>
            <w:color w:val="0000EC"/>
            <w:u w:val="single" w:color="0000EC"/>
          </w:rPr>
          <w:t>e</w:t>
        </w:r>
        <w:r w:rsidR="00E64A09">
          <w:rPr>
            <w:rFonts w:ascii="Calibri" w:eastAsia="Calibri" w:hAnsi="Calibri" w:cs="Calibri"/>
            <w:color w:val="0000EC"/>
            <w:spacing w:val="-2"/>
            <w:u w:val="single" w:color="0000EC"/>
          </w:rPr>
          <w:t>=33</w:t>
        </w:r>
        <w:r w:rsidR="00E64A09">
          <w:rPr>
            <w:rFonts w:ascii="Calibri" w:eastAsia="Calibri" w:hAnsi="Calibri" w:cs="Calibri"/>
            <w:color w:val="0000EC"/>
            <w:u w:val="single" w:color="0000EC"/>
          </w:rPr>
          <w:t>8</w:t>
        </w:r>
      </w:hyperlink>
    </w:p>
    <w:p w:rsidR="00851B37" w:rsidRDefault="00851B37">
      <w:pPr>
        <w:spacing w:before="4" w:after="0" w:line="260" w:lineRule="exact"/>
        <w:rPr>
          <w:sz w:val="26"/>
          <w:szCs w:val="26"/>
        </w:rPr>
      </w:pPr>
    </w:p>
    <w:p w:rsidR="00851B37" w:rsidRDefault="002E14BF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80" style="position:absolute;left:0;text-align:left;margin-left:48.05pt;margin-top:14.35pt;width:534pt;height:79.3pt;z-index:-251660288;mso-position-horizontal-relative:page" coordorigin="961,287" coordsize="10680,1586">
            <v:group id="_x0000_s1085" style="position:absolute;left:967;top:293;width:10668;height:2" coordorigin="967,293" coordsize="10668,2">
              <v:shape id="_x0000_s1086" style="position:absolute;left:967;top:293;width:10668;height:2" coordorigin="967,293" coordsize="10668,0" path="m967,293r10668,e" filled="f" strokeweight=".58pt">
                <v:path arrowok="t"/>
              </v:shape>
            </v:group>
            <v:group id="_x0000_s1083" style="position:absolute;left:972;top:297;width:2;height:1570" coordorigin="972,297" coordsize="2,1570">
              <v:shape id="_x0000_s1084" style="position:absolute;left:972;top:297;width:2;height:1570" coordorigin="972,297" coordsize="0,1570" path="m972,297r,1570e" filled="f" strokeweight=".58pt">
                <v:path arrowok="t"/>
              </v:shape>
            </v:group>
            <v:group id="_x0000_s1081" style="position:absolute;left:11630;top:297;width:2;height:1570" coordorigin="11630,297" coordsize="2,1570">
              <v:shape id="_x0000_s1082" style="position:absolute;left:11630;top:297;width:2;height:1570" coordorigin="11630,297" coordsize="0,1570" path="m11630,297r,1570e" filled="f" strokeweight=".20464mm">
                <v:path arrowok="t"/>
              </v:shape>
            </v:group>
            <w10:wrap anchorx="page"/>
          </v:group>
        </w:pict>
      </w:r>
      <w:r w:rsidR="00E64A09">
        <w:rPr>
          <w:rFonts w:ascii="Calibri" w:eastAsia="Calibri" w:hAnsi="Calibri" w:cs="Calibri"/>
          <w:spacing w:val="1"/>
        </w:rPr>
        <w:t>3</w:t>
      </w:r>
      <w:r w:rsidR="00E64A09">
        <w:rPr>
          <w:rFonts w:ascii="Calibri" w:eastAsia="Calibri" w:hAnsi="Calibri" w:cs="Calibri"/>
        </w:rPr>
        <w:t>.</w:t>
      </w:r>
      <w:r w:rsidR="00E64A09">
        <w:rPr>
          <w:rFonts w:ascii="Calibri" w:eastAsia="Calibri" w:hAnsi="Calibri" w:cs="Calibri"/>
        </w:rPr>
        <w:tab/>
      </w:r>
      <w:r w:rsidR="00E64A09">
        <w:rPr>
          <w:rFonts w:ascii="Calibri" w:eastAsia="Calibri" w:hAnsi="Calibri" w:cs="Calibri"/>
          <w:b/>
          <w:bCs/>
          <w:spacing w:val="-2"/>
          <w:u w:val="thick" w:color="000000"/>
        </w:rPr>
        <w:t>E</w:t>
      </w:r>
      <w:r w:rsidR="00E64A09">
        <w:rPr>
          <w:rFonts w:ascii="Calibri" w:eastAsia="Calibri" w:hAnsi="Calibri" w:cs="Calibri"/>
          <w:b/>
          <w:bCs/>
          <w:u w:val="thick" w:color="000000"/>
        </w:rPr>
        <w:t>n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E64A09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E64A09">
        <w:rPr>
          <w:rFonts w:ascii="Calibri" w:eastAsia="Calibri" w:hAnsi="Calibri" w:cs="Calibri"/>
          <w:b/>
          <w:bCs/>
          <w:u w:val="thick" w:color="000000"/>
        </w:rPr>
        <w:t>g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C</w:t>
      </w:r>
      <w:r w:rsidR="00E64A09"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E64A09">
        <w:rPr>
          <w:rFonts w:ascii="Calibri" w:eastAsia="Calibri" w:hAnsi="Calibri" w:cs="Calibri"/>
          <w:b/>
          <w:bCs/>
          <w:u w:val="thick" w:color="000000"/>
        </w:rPr>
        <w:t>t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E64A09">
        <w:rPr>
          <w:rFonts w:ascii="Calibri" w:eastAsia="Calibri" w:hAnsi="Calibri" w:cs="Calibri"/>
          <w:b/>
          <w:bCs/>
          <w:spacing w:val="-2"/>
          <w:u w:val="thick" w:color="000000"/>
        </w:rPr>
        <w:t>l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851B37" w:rsidRDefault="00E64A09">
      <w:pPr>
        <w:tabs>
          <w:tab w:val="left" w:pos="860"/>
        </w:tabs>
        <w:spacing w:before="7" w:after="0" w:line="240" w:lineRule="auto"/>
        <w:ind w:left="860" w:right="1516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F in 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lycar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</w:p>
    <w:p w:rsidR="00851B37" w:rsidRDefault="00E64A09">
      <w:pPr>
        <w:tabs>
          <w:tab w:val="left" w:pos="860"/>
        </w:tabs>
        <w:spacing w:before="60" w:after="0" w:line="240" w:lineRule="auto"/>
        <w:ind w:left="5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-1"/>
        </w:rPr>
        <w:t>G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HES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HO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5"/>
        </w:rPr>
        <w:t>L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</w:rPr>
        <w:t>ED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5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4"/>
        </w:rPr>
        <w:t>I</w:t>
      </w:r>
      <w:r>
        <w:rPr>
          <w:rFonts w:ascii="Calibri" w:eastAsia="Calibri" w:hAnsi="Calibri" w:cs="Calibri"/>
          <w:b/>
          <w:bCs/>
          <w:spacing w:val="-2"/>
        </w:rPr>
        <w:t>AL</w:t>
      </w:r>
      <w:r>
        <w:rPr>
          <w:rFonts w:ascii="Calibri" w:eastAsia="Calibri" w:hAnsi="Calibri" w:cs="Calibri"/>
          <w:b/>
          <w:bCs/>
        </w:rPr>
        <w:t>LY</w:t>
      </w:r>
      <w:r>
        <w:rPr>
          <w:rFonts w:ascii="Calibri" w:eastAsia="Calibri" w:hAnsi="Calibri" w:cs="Calibri"/>
          <w:b/>
          <w:bCs/>
          <w:spacing w:val="-1"/>
        </w:rPr>
        <w:t xml:space="preserve"> W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V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5"/>
        </w:rPr>
        <w:t>O</w:t>
      </w:r>
      <w:r>
        <w:rPr>
          <w:rFonts w:ascii="Calibri" w:eastAsia="Calibri" w:hAnsi="Calibri" w:cs="Calibri"/>
          <w:b/>
          <w:bCs/>
        </w:rPr>
        <w:t xml:space="preserve">RS </w:t>
      </w:r>
      <w:r>
        <w:rPr>
          <w:rFonts w:ascii="Calibri" w:eastAsia="Calibri" w:hAnsi="Calibri" w:cs="Calibri"/>
          <w:b/>
          <w:bCs/>
          <w:spacing w:val="-6"/>
        </w:rPr>
        <w:t>M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5"/>
        </w:rPr>
        <w:t>E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.</w:t>
      </w:r>
    </w:p>
    <w:p w:rsidR="00851B37" w:rsidRDefault="00E64A09">
      <w:pPr>
        <w:tabs>
          <w:tab w:val="left" w:pos="860"/>
        </w:tabs>
        <w:spacing w:before="58" w:after="0" w:line="240" w:lineRule="auto"/>
        <w:ind w:left="5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:rsidR="00851B37" w:rsidRDefault="00E64A09">
      <w:pPr>
        <w:tabs>
          <w:tab w:val="left" w:pos="860"/>
        </w:tabs>
        <w:spacing w:before="63" w:after="0" w:line="276" w:lineRule="exact"/>
        <w:ind w:left="5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proofErr w:type="gramEnd"/>
      <w:r>
        <w:rPr>
          <w:rFonts w:ascii="Calibri" w:eastAsia="Calibri" w:hAnsi="Calibri" w:cs="Calibri"/>
        </w:rPr>
        <w:t xml:space="preserve"> 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wash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 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HF</w:t>
      </w:r>
      <w:r>
        <w:rPr>
          <w:rFonts w:ascii="Calibri" w:eastAsia="Calibri" w:hAnsi="Calibri" w:cs="Calibri"/>
        </w:rPr>
        <w:t>.</w:t>
      </w:r>
    </w:p>
    <w:p w:rsidR="00851B37" w:rsidRDefault="00851B37">
      <w:pPr>
        <w:spacing w:before="8" w:after="0" w:line="10" w:lineRule="exact"/>
        <w:rPr>
          <w:sz w:val="1"/>
          <w:szCs w:val="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"/>
        <w:gridCol w:w="321"/>
        <w:gridCol w:w="10337"/>
      </w:tblGrid>
      <w:tr w:rsidR="00851B37">
        <w:trPr>
          <w:trHeight w:hRule="exact" w:val="5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851B37" w:rsidRDefault="00851B37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51B37" w:rsidRDefault="00E64A09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1B37" w:rsidRDefault="00851B37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51B37" w:rsidRDefault="00E64A09">
            <w:pPr>
              <w:spacing w:after="0" w:line="240" w:lineRule="auto"/>
              <w:ind w:left="118" w:right="-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W</w:t>
            </w:r>
          </w:p>
        </w:tc>
        <w:tc>
          <w:tcPr>
            <w:tcW w:w="10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1B37" w:rsidRDefault="00851B37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51B37" w:rsidRDefault="00E64A09">
            <w:pPr>
              <w:spacing w:after="0" w:line="240" w:lineRule="auto"/>
              <w:ind w:left="-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k</w:t>
            </w:r>
            <w:proofErr w:type="spellEnd"/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thick" w:color="00000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ls:</w:t>
            </w:r>
          </w:p>
        </w:tc>
      </w:tr>
      <w:tr w:rsidR="00851B37">
        <w:trPr>
          <w:trHeight w:hRule="exact" w:val="597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1B37" w:rsidRDefault="00851B37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1B37" w:rsidRDefault="00E64A09">
            <w:pPr>
              <w:spacing w:before="4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1B37" w:rsidRDefault="00E64A09">
            <w:pPr>
              <w:spacing w:before="13" w:after="0" w:line="264" w:lineRule="exact"/>
              <w:ind w:left="147" w:right="1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ith H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 fi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aid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calci</w:t>
            </w:r>
            <w:r>
              <w:rPr>
                <w:rFonts w:ascii="Calibri" w:eastAsia="Calibri" w:hAnsi="Calibri" w:cs="Calibri"/>
                <w:spacing w:val="-6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6"/>
              </w:rPr>
              <w:t>g</w:t>
            </w:r>
            <w:r>
              <w:rPr>
                <w:rFonts w:ascii="Calibri" w:eastAsia="Calibri" w:hAnsi="Calibri" w:cs="Calibri"/>
              </w:rPr>
              <w:t>enci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</w:rPr>
              <w:t xml:space="preserve">s, as </w:t>
            </w:r>
            <w:r>
              <w:rPr>
                <w:rFonts w:ascii="Calibri" w:eastAsia="Calibri" w:hAnsi="Calibri" w:cs="Calibri"/>
                <w:spacing w:val="1"/>
              </w:rPr>
              <w:t>we</w:t>
            </w:r>
            <w:r>
              <w:rPr>
                <w:rFonts w:ascii="Calibri" w:eastAsia="Calibri" w:hAnsi="Calibri" w:cs="Calibri"/>
              </w:rPr>
              <w:t>ll 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calc</w:t>
            </w:r>
            <w:r>
              <w:rPr>
                <w:rFonts w:ascii="Calibri" w:eastAsia="Calibri" w:hAnsi="Calibri" w:cs="Calibri"/>
                <w:spacing w:val="-3"/>
              </w:rPr>
              <w:t>iu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any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s.</w:t>
            </w:r>
          </w:p>
        </w:tc>
      </w:tr>
      <w:tr w:rsidR="00851B37">
        <w:trPr>
          <w:trHeight w:hRule="exact" w:val="341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1B37" w:rsidRDefault="00851B37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1B37" w:rsidRDefault="00E64A09">
            <w:pPr>
              <w:spacing w:before="1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1B37" w:rsidRDefault="00E64A09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calci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g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1"/>
              </w:rPr>
              <w:t xml:space="preserve"> g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ir</w:t>
            </w:r>
            <w:r>
              <w:rPr>
                <w:rFonts w:ascii="Calibri" w:eastAsia="Calibri" w:hAnsi="Calibri" w:cs="Calibri"/>
              </w:rPr>
              <w:t>ed.</w:t>
            </w:r>
          </w:p>
        </w:tc>
      </w:tr>
      <w:tr w:rsidR="00851B37">
        <w:trPr>
          <w:trHeight w:hRule="exact" w:val="369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1B37" w:rsidRDefault="00851B37"/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1B37" w:rsidRDefault="00E64A09">
            <w:pPr>
              <w:spacing w:before="1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B37" w:rsidRDefault="00E64A09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ract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</w:rPr>
              <w:t>l 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</w:rPr>
              <w:t>xper</w:t>
            </w:r>
            <w:r>
              <w:rPr>
                <w:rFonts w:ascii="Calibri" w:eastAsia="Calibri" w:hAnsi="Calibri" w:cs="Calibri"/>
                <w:spacing w:val="-5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 be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ed.</w:t>
            </w:r>
          </w:p>
        </w:tc>
      </w:tr>
    </w:tbl>
    <w:p w:rsidR="00851B37" w:rsidRDefault="00851B37">
      <w:pPr>
        <w:spacing w:before="12" w:after="0" w:line="220" w:lineRule="exact"/>
      </w:pPr>
    </w:p>
    <w:p w:rsidR="00851B37" w:rsidRDefault="002E14BF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71" style="position:absolute;left:0;text-align:left;margin-left:49pt;margin-top:14.4pt;width:533.05pt;height:62pt;z-index:-251659264;mso-position-horizontal-relative:page" coordorigin="980,288" coordsize="10661,1240">
            <v:group id="_x0000_s1078" style="position:absolute;left:986;top:294;width:10649;height:2" coordorigin="986,294" coordsize="10649,2">
              <v:shape id="_x0000_s1079" style="position:absolute;left:986;top:294;width:10649;height:2" coordorigin="986,294" coordsize="10649,0" path="m986,294r10649,e" filled="f" strokeweight=".20464mm">
                <v:path arrowok="t"/>
              </v:shape>
            </v:group>
            <v:group id="_x0000_s1076" style="position:absolute;left:991;top:298;width:2;height:1220" coordorigin="991,298" coordsize="2,1220">
              <v:shape id="_x0000_s1077" style="position:absolute;left:991;top:298;width:2;height:1220" coordorigin="991,298" coordsize="0,1220" path="m991,298r,1220e" filled="f" strokeweight=".58pt">
                <v:path arrowok="t"/>
              </v:shape>
            </v:group>
            <v:group id="_x0000_s1074" style="position:absolute;left:986;top:1522;width:10649;height:2" coordorigin="986,1522" coordsize="10649,2">
              <v:shape id="_x0000_s1075" style="position:absolute;left:986;top:1522;width:10649;height:2" coordorigin="986,1522" coordsize="10649,0" path="m986,1522r10649,e" filled="f" strokeweight=".20464mm">
                <v:path arrowok="t"/>
              </v:shape>
            </v:group>
            <v:group id="_x0000_s1072" style="position:absolute;left:11630;top:298;width:2;height:1220" coordorigin="11630,298" coordsize="2,1220">
              <v:shape id="_x0000_s1073" style="position:absolute;left:11630;top:298;width:2;height:1220" coordorigin="11630,298" coordsize="0,1220" path="m11630,298r,1220e" filled="f" strokeweight=".20464mm">
                <v:path arrowok="t"/>
              </v:shape>
            </v:group>
            <w10:wrap anchorx="page"/>
          </v:group>
        </w:pict>
      </w:r>
      <w:r w:rsidR="00E64A09">
        <w:rPr>
          <w:rFonts w:ascii="Calibri" w:eastAsia="Calibri" w:hAnsi="Calibri" w:cs="Calibri"/>
          <w:spacing w:val="1"/>
        </w:rPr>
        <w:t>5</w:t>
      </w:r>
      <w:r w:rsidR="00E64A09">
        <w:rPr>
          <w:rFonts w:ascii="Calibri" w:eastAsia="Calibri" w:hAnsi="Calibri" w:cs="Calibri"/>
        </w:rPr>
        <w:t>.</w:t>
      </w:r>
      <w:r w:rsidR="00E64A09">
        <w:rPr>
          <w:rFonts w:ascii="Calibri" w:eastAsia="Calibri" w:hAnsi="Calibri" w:cs="Calibri"/>
        </w:rPr>
        <w:tab/>
      </w:r>
      <w:r w:rsidR="00E64A09">
        <w:rPr>
          <w:rFonts w:ascii="Calibri" w:eastAsia="Calibri" w:hAnsi="Calibri" w:cs="Calibri"/>
          <w:b/>
          <w:bCs/>
          <w:u w:val="thick" w:color="000000"/>
        </w:rPr>
        <w:t>P</w:t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rs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E64A09"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 w:rsidR="00E64A09">
        <w:rPr>
          <w:rFonts w:ascii="Calibri" w:eastAsia="Calibri" w:hAnsi="Calibri" w:cs="Calibri"/>
          <w:b/>
          <w:bCs/>
          <w:u w:val="thick" w:color="000000"/>
        </w:rPr>
        <w:t>l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E64A09">
        <w:rPr>
          <w:rFonts w:ascii="Calibri" w:eastAsia="Calibri" w:hAnsi="Calibri" w:cs="Calibri"/>
          <w:b/>
          <w:bCs/>
          <w:u w:val="thick" w:color="000000"/>
        </w:rPr>
        <w:t>t</w:t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c</w:t>
      </w:r>
      <w:r w:rsidR="00E64A09">
        <w:rPr>
          <w:rFonts w:ascii="Calibri" w:eastAsia="Calibri" w:hAnsi="Calibri" w:cs="Calibri"/>
          <w:b/>
          <w:bCs/>
          <w:u w:val="thick" w:color="000000"/>
        </w:rPr>
        <w:t>t</w:t>
      </w:r>
      <w:r w:rsidR="00E64A09"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 w:rsidR="00E64A09">
        <w:rPr>
          <w:rFonts w:ascii="Calibri" w:eastAsia="Calibri" w:hAnsi="Calibri" w:cs="Calibri"/>
          <w:b/>
          <w:bCs/>
          <w:u w:val="thick" w:color="000000"/>
        </w:rPr>
        <w:t xml:space="preserve">e 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>q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 w:rsidR="00E64A09">
        <w:rPr>
          <w:rFonts w:ascii="Calibri" w:eastAsia="Calibri" w:hAnsi="Calibri" w:cs="Calibri"/>
          <w:b/>
          <w:bCs/>
          <w:u w:val="thick" w:color="000000"/>
        </w:rPr>
        <w:t>m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en</w:t>
      </w:r>
      <w:r w:rsidR="00E64A09">
        <w:rPr>
          <w:rFonts w:ascii="Calibri" w:eastAsia="Calibri" w:hAnsi="Calibri" w:cs="Calibri"/>
          <w:b/>
          <w:bCs/>
          <w:u w:val="thick" w:color="000000"/>
        </w:rPr>
        <w:t>t</w:t>
      </w:r>
      <w:r w:rsidR="00E64A09"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 w:rsidR="00E64A09">
        <w:rPr>
          <w:rFonts w:ascii="Calibri" w:eastAsia="Calibri" w:hAnsi="Calibri" w:cs="Calibri"/>
          <w:b/>
          <w:bCs/>
          <w:u w:val="thick" w:color="000000"/>
        </w:rPr>
        <w:t>(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P</w:t>
      </w:r>
      <w:r w:rsidR="00E64A09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E64A09">
        <w:rPr>
          <w:rFonts w:ascii="Calibri" w:eastAsia="Calibri" w:hAnsi="Calibri" w:cs="Calibri"/>
          <w:b/>
          <w:bCs/>
          <w:u w:val="thick" w:color="000000"/>
        </w:rPr>
        <w:t>E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 w:rsidR="00E64A09">
        <w:rPr>
          <w:rFonts w:ascii="Calibri" w:eastAsia="Calibri" w:hAnsi="Calibri" w:cs="Calibri"/>
          <w:b/>
          <w:bCs/>
          <w:u w:val="thick" w:color="000000"/>
        </w:rPr>
        <w:t>:</w:t>
      </w:r>
    </w:p>
    <w:p w:rsidR="00851B37" w:rsidRDefault="00E64A09">
      <w:pPr>
        <w:tabs>
          <w:tab w:val="left" w:pos="860"/>
        </w:tabs>
        <w:spacing w:before="10" w:after="0" w:line="240" w:lineRule="auto"/>
        <w:ind w:left="877" w:right="493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lab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red),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g 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d sho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VS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ed.</w:t>
      </w:r>
    </w:p>
    <w:p w:rsidR="00851B37" w:rsidRDefault="00E64A09">
      <w:pPr>
        <w:tabs>
          <w:tab w:val="left" w:pos="860"/>
        </w:tabs>
        <w:spacing w:before="60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 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can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wing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air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su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r.</w:t>
      </w:r>
    </w:p>
    <w:p w:rsidR="00851B37" w:rsidRDefault="00E64A09">
      <w:pPr>
        <w:spacing w:after="0" w:line="262" w:lineRule="exact"/>
        <w:ind w:left="8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 xml:space="preserve">eaking 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ov</w:t>
      </w:r>
      <w:r>
        <w:rPr>
          <w:rFonts w:ascii="Calibri" w:eastAsia="Calibri" w:hAnsi="Calibri" w:cs="Calibri"/>
          <w:position w:val="1"/>
        </w:rPr>
        <w:t>es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ou</w:t>
      </w:r>
      <w:r>
        <w:rPr>
          <w:rFonts w:ascii="Calibri" w:eastAsia="Calibri" w:hAnsi="Calibri" w:cs="Calibri"/>
          <w:position w:val="1"/>
        </w:rPr>
        <w:t xml:space="preserve">ld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>i</w:t>
      </w:r>
      <w:r>
        <w:rPr>
          <w:rFonts w:ascii="Calibri" w:eastAsia="Calibri" w:hAnsi="Calibri" w:cs="Calibri"/>
          <w:position w:val="1"/>
        </w:rPr>
        <w:t>sca</w:t>
      </w:r>
      <w:r>
        <w:rPr>
          <w:rFonts w:ascii="Calibri" w:eastAsia="Calibri" w:hAnsi="Calibri" w:cs="Calibri"/>
          <w:spacing w:val="1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 xml:space="preserve">ed </w:t>
      </w:r>
      <w:r>
        <w:rPr>
          <w:rFonts w:ascii="Calibri" w:eastAsia="Calibri" w:hAnsi="Calibri" w:cs="Calibri"/>
          <w:spacing w:val="-5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position w:val="1"/>
        </w:rPr>
        <w:t>iat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.</w:t>
      </w:r>
    </w:p>
    <w:p w:rsidR="00851B37" w:rsidRDefault="00851B37">
      <w:pPr>
        <w:spacing w:after="0"/>
        <w:sectPr w:rsidR="00851B37">
          <w:type w:val="continuous"/>
          <w:pgSz w:w="12240" w:h="15840"/>
          <w:pgMar w:top="1480" w:right="500" w:bottom="280" w:left="580" w:header="720" w:footer="720" w:gutter="0"/>
          <w:cols w:space="720"/>
        </w:sectPr>
      </w:pPr>
    </w:p>
    <w:p w:rsidR="00851B37" w:rsidRDefault="002E14BF">
      <w:pPr>
        <w:tabs>
          <w:tab w:val="left" w:pos="460"/>
        </w:tabs>
        <w:spacing w:before="54" w:after="0" w:line="240" w:lineRule="auto"/>
        <w:ind w:left="100" w:right="-20"/>
        <w:rPr>
          <w:rFonts w:ascii="Calibri" w:eastAsia="Calibri" w:hAnsi="Calibri" w:cs="Calibri"/>
        </w:rPr>
      </w:pPr>
      <w:r>
        <w:lastRenderedPageBreak/>
        <w:pict>
          <v:group id="_x0000_s1062" style="position:absolute;left:0;text-align:left;margin-left:49pt;margin-top:16.4pt;width:533.05pt;height:90.25pt;z-index:-251658240;mso-position-horizontal-relative:page" coordorigin="980,328" coordsize="10661,1805">
            <v:group id="_x0000_s1069" style="position:absolute;left:986;top:333;width:10649;height:2" coordorigin="986,333" coordsize="10649,2">
              <v:shape id="_x0000_s1070" style="position:absolute;left:986;top:333;width:10649;height:2" coordorigin="986,333" coordsize="10649,0" path="m986,333r10649,e" filled="f" strokeweight=".58pt">
                <v:path arrowok="t"/>
              </v:shape>
            </v:group>
            <v:group id="_x0000_s1067" style="position:absolute;left:991;top:337;width:2;height:1784" coordorigin="991,337" coordsize="2,1784">
              <v:shape id="_x0000_s1068" style="position:absolute;left:991;top:337;width:2;height:1784" coordorigin="991,337" coordsize="0,1784" path="m991,337r,1784e" filled="f" strokeweight=".58pt">
                <v:path arrowok="t"/>
              </v:shape>
            </v:group>
            <v:group id="_x0000_s1065" style="position:absolute;left:986;top:2126;width:10649;height:2" coordorigin="986,2126" coordsize="10649,2">
              <v:shape id="_x0000_s1066" style="position:absolute;left:986;top:2126;width:10649;height:2" coordorigin="986,2126" coordsize="10649,0" path="m986,2126r10649,e" filled="f" strokeweight=".58pt">
                <v:path arrowok="t"/>
              </v:shape>
            </v:group>
            <v:group id="_x0000_s1063" style="position:absolute;left:11630;top:337;width:2;height:1784" coordorigin="11630,337" coordsize="2,1784">
              <v:shape id="_x0000_s1064" style="position:absolute;left:11630;top:337;width:2;height:1784" coordorigin="11630,337" coordsize="0,1784" path="m11630,337r,1784e" filled="f" strokeweight=".20464mm">
                <v:path arrowok="t"/>
              </v:shape>
            </v:group>
            <w10:wrap anchorx="page"/>
          </v:group>
        </w:pict>
      </w:r>
      <w:r w:rsidR="00E64A09">
        <w:rPr>
          <w:rFonts w:ascii="Calibri" w:eastAsia="Calibri" w:hAnsi="Calibri" w:cs="Calibri"/>
          <w:spacing w:val="1"/>
        </w:rPr>
        <w:t>6</w:t>
      </w:r>
      <w:r w:rsidR="00E64A09">
        <w:rPr>
          <w:rFonts w:ascii="Calibri" w:eastAsia="Calibri" w:hAnsi="Calibri" w:cs="Calibri"/>
        </w:rPr>
        <w:t>.</w:t>
      </w:r>
      <w:r w:rsidR="00E64A09">
        <w:rPr>
          <w:rFonts w:ascii="Calibri" w:eastAsia="Calibri" w:hAnsi="Calibri" w:cs="Calibri"/>
        </w:rPr>
        <w:tab/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>a</w:t>
      </w:r>
      <w:r w:rsidR="00E64A09">
        <w:rPr>
          <w:rFonts w:ascii="Calibri" w:eastAsia="Calibri" w:hAnsi="Calibri" w:cs="Calibri"/>
          <w:b/>
          <w:bCs/>
          <w:u w:val="thick" w:color="000000"/>
        </w:rPr>
        <w:t>n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E64A09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E64A09">
        <w:rPr>
          <w:rFonts w:ascii="Calibri" w:eastAsia="Calibri" w:hAnsi="Calibri" w:cs="Calibri"/>
          <w:b/>
          <w:bCs/>
          <w:u w:val="thick" w:color="000000"/>
        </w:rPr>
        <w:t>t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E64A09"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E64A09">
        <w:rPr>
          <w:rFonts w:ascii="Calibri" w:eastAsia="Calibri" w:hAnsi="Calibri" w:cs="Calibri"/>
          <w:b/>
          <w:bCs/>
          <w:u w:val="thick" w:color="000000"/>
        </w:rPr>
        <w:t>n</w:t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E64A09">
        <w:rPr>
          <w:rFonts w:ascii="Calibri" w:eastAsia="Calibri" w:hAnsi="Calibri" w:cs="Calibri"/>
          <w:b/>
          <w:bCs/>
          <w:u w:val="thick" w:color="000000"/>
        </w:rPr>
        <w:t xml:space="preserve">d 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 w:rsidR="00E64A09"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E64A09">
        <w:rPr>
          <w:rFonts w:ascii="Calibri" w:eastAsia="Calibri" w:hAnsi="Calibri" w:cs="Calibri"/>
          <w:b/>
          <w:bCs/>
        </w:rPr>
        <w:t>:</w:t>
      </w:r>
    </w:p>
    <w:p w:rsidR="00851B37" w:rsidRDefault="00E64A09">
      <w:pPr>
        <w:tabs>
          <w:tab w:val="left" w:pos="1180"/>
        </w:tabs>
        <w:spacing w:before="12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CC9900"/>
        </w:rPr>
        <w:t></w:t>
      </w:r>
      <w:r>
        <w:rPr>
          <w:rFonts w:ascii="Times New Roman" w:eastAsia="Times New Roman" w:hAnsi="Times New Roman" w:cs="Times New Roman"/>
          <w:color w:val="CC9900"/>
        </w:rPr>
        <w:tab/>
      </w:r>
      <w:r>
        <w:rPr>
          <w:rFonts w:ascii="Calibri" w:eastAsia="Calibri" w:hAnsi="Calibri" w:cs="Calibri"/>
          <w:b/>
          <w:bCs/>
          <w:color w:val="CC9900"/>
          <w:spacing w:val="1"/>
        </w:rPr>
        <w:t>Gr</w:t>
      </w:r>
      <w:r>
        <w:rPr>
          <w:rFonts w:ascii="Calibri" w:eastAsia="Calibri" w:hAnsi="Calibri" w:cs="Calibri"/>
          <w:b/>
          <w:bCs/>
          <w:color w:val="CC9900"/>
          <w:spacing w:val="-1"/>
        </w:rPr>
        <w:t>ou</w:t>
      </w:r>
      <w:r>
        <w:rPr>
          <w:rFonts w:ascii="Calibri" w:eastAsia="Calibri" w:hAnsi="Calibri" w:cs="Calibri"/>
          <w:b/>
          <w:bCs/>
          <w:color w:val="CC9900"/>
        </w:rPr>
        <w:t xml:space="preserve">p </w:t>
      </w:r>
      <w:r>
        <w:rPr>
          <w:rFonts w:ascii="Calibri" w:eastAsia="Calibri" w:hAnsi="Calibri" w:cs="Calibri"/>
          <w:b/>
          <w:bCs/>
          <w:color w:val="CC9900"/>
          <w:spacing w:val="1"/>
        </w:rPr>
        <w:t>III</w:t>
      </w:r>
      <w:r>
        <w:rPr>
          <w:rFonts w:ascii="Calibri" w:eastAsia="Calibri" w:hAnsi="Calibri" w:cs="Calibri"/>
          <w:b/>
          <w:bCs/>
          <w:color w:val="CC9900"/>
        </w:rPr>
        <w:t>,</w:t>
      </w:r>
      <w:r>
        <w:rPr>
          <w:rFonts w:ascii="Calibri" w:eastAsia="Calibri" w:hAnsi="Calibri" w:cs="Calibri"/>
          <w:b/>
          <w:bCs/>
          <w:color w:val="CC9900"/>
          <w:spacing w:val="1"/>
        </w:rPr>
        <w:t xml:space="preserve"> N</w:t>
      </w:r>
      <w:r>
        <w:rPr>
          <w:rFonts w:ascii="Calibri" w:eastAsia="Calibri" w:hAnsi="Calibri" w:cs="Calibri"/>
          <w:b/>
          <w:bCs/>
          <w:color w:val="CC9900"/>
          <w:spacing w:val="-1"/>
        </w:rPr>
        <w:t>on</w:t>
      </w:r>
      <w:r>
        <w:rPr>
          <w:rFonts w:ascii="Calibri" w:eastAsia="Calibri" w:hAnsi="Calibri" w:cs="Calibri"/>
          <w:b/>
          <w:bCs/>
          <w:color w:val="CC9900"/>
          <w:spacing w:val="2"/>
        </w:rPr>
        <w:t>-</w:t>
      </w:r>
      <w:r>
        <w:rPr>
          <w:rFonts w:ascii="Calibri" w:eastAsia="Calibri" w:hAnsi="Calibri" w:cs="Calibri"/>
          <w:b/>
          <w:bCs/>
          <w:color w:val="CC9900"/>
          <w:spacing w:val="-1"/>
        </w:rPr>
        <w:t>o</w:t>
      </w:r>
      <w:r>
        <w:rPr>
          <w:rFonts w:ascii="Calibri" w:eastAsia="Calibri" w:hAnsi="Calibri" w:cs="Calibri"/>
          <w:b/>
          <w:bCs/>
          <w:color w:val="CC9900"/>
        </w:rPr>
        <w:t>xidi</w:t>
      </w:r>
      <w:r>
        <w:rPr>
          <w:rFonts w:ascii="Calibri" w:eastAsia="Calibri" w:hAnsi="Calibri" w:cs="Calibri"/>
          <w:b/>
          <w:bCs/>
          <w:color w:val="CC9900"/>
          <w:spacing w:val="1"/>
        </w:rPr>
        <w:t>zi</w:t>
      </w:r>
      <w:r>
        <w:rPr>
          <w:rFonts w:ascii="Calibri" w:eastAsia="Calibri" w:hAnsi="Calibri" w:cs="Calibri"/>
          <w:b/>
          <w:bCs/>
          <w:color w:val="CC9900"/>
          <w:spacing w:val="-1"/>
        </w:rPr>
        <w:t>n</w:t>
      </w:r>
      <w:r>
        <w:rPr>
          <w:rFonts w:ascii="Calibri" w:eastAsia="Calibri" w:hAnsi="Calibri" w:cs="Calibri"/>
          <w:b/>
          <w:bCs/>
          <w:color w:val="CC9900"/>
        </w:rPr>
        <w:t>g</w:t>
      </w:r>
      <w:r>
        <w:rPr>
          <w:rFonts w:ascii="Calibri" w:eastAsia="Calibri" w:hAnsi="Calibri" w:cs="Calibri"/>
          <w:b/>
          <w:bCs/>
          <w:color w:val="CC99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CC9900"/>
          <w:spacing w:val="6"/>
        </w:rPr>
        <w:t>i</w:t>
      </w:r>
      <w:r>
        <w:rPr>
          <w:rFonts w:ascii="Calibri" w:eastAsia="Calibri" w:hAnsi="Calibri" w:cs="Calibri"/>
          <w:b/>
          <w:bCs/>
          <w:color w:val="CC9900"/>
          <w:spacing w:val="-3"/>
        </w:rPr>
        <w:t>n</w:t>
      </w:r>
      <w:r>
        <w:rPr>
          <w:rFonts w:ascii="Calibri" w:eastAsia="Calibri" w:hAnsi="Calibri" w:cs="Calibri"/>
          <w:b/>
          <w:bCs/>
          <w:color w:val="CC9900"/>
          <w:spacing w:val="-1"/>
        </w:rPr>
        <w:t>o</w:t>
      </w:r>
      <w:r>
        <w:rPr>
          <w:rFonts w:ascii="Calibri" w:eastAsia="Calibri" w:hAnsi="Calibri" w:cs="Calibri"/>
          <w:b/>
          <w:bCs/>
          <w:color w:val="CC9900"/>
          <w:spacing w:val="1"/>
        </w:rPr>
        <w:t>rg</w:t>
      </w:r>
      <w:r>
        <w:rPr>
          <w:rFonts w:ascii="Calibri" w:eastAsia="Calibri" w:hAnsi="Calibri" w:cs="Calibri"/>
          <w:b/>
          <w:bCs/>
          <w:color w:val="CC9900"/>
          <w:spacing w:val="-1"/>
        </w:rPr>
        <w:t>an</w:t>
      </w:r>
      <w:r>
        <w:rPr>
          <w:rFonts w:ascii="Calibri" w:eastAsia="Calibri" w:hAnsi="Calibri" w:cs="Calibri"/>
          <w:b/>
          <w:bCs/>
          <w:color w:val="CC9900"/>
          <w:spacing w:val="6"/>
        </w:rPr>
        <w:t>i</w:t>
      </w:r>
      <w:r>
        <w:rPr>
          <w:rFonts w:ascii="Calibri" w:eastAsia="Calibri" w:hAnsi="Calibri" w:cs="Calibri"/>
          <w:b/>
          <w:bCs/>
          <w:color w:val="CC9900"/>
        </w:rPr>
        <w:t>c</w:t>
      </w:r>
      <w:r>
        <w:rPr>
          <w:rFonts w:ascii="Calibri" w:eastAsia="Calibri" w:hAnsi="Calibri" w:cs="Calibri"/>
          <w:b/>
          <w:bCs/>
          <w:color w:val="CC99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CC9900"/>
          <w:spacing w:val="-1"/>
        </w:rPr>
        <w:t>ac</w:t>
      </w:r>
      <w:r>
        <w:rPr>
          <w:rFonts w:ascii="Calibri" w:eastAsia="Calibri" w:hAnsi="Calibri" w:cs="Calibri"/>
          <w:b/>
          <w:bCs/>
          <w:color w:val="CC9900"/>
          <w:spacing w:val="3"/>
        </w:rPr>
        <w:t>i</w:t>
      </w:r>
      <w:r>
        <w:rPr>
          <w:rFonts w:ascii="Calibri" w:eastAsia="Calibri" w:hAnsi="Calibri" w:cs="Calibri"/>
          <w:b/>
          <w:bCs/>
          <w:color w:val="CC9900"/>
        </w:rPr>
        <w:t>d</w:t>
      </w:r>
    </w:p>
    <w:p w:rsidR="00851B37" w:rsidRDefault="00E64A09">
      <w:pPr>
        <w:tabs>
          <w:tab w:val="left" w:pos="1180"/>
        </w:tabs>
        <w:spacing w:before="17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b/>
          <w:bCs/>
        </w:rPr>
        <w:t>Do</w:t>
      </w:r>
      <w:proofErr w:type="gramEnd"/>
      <w:r>
        <w:rPr>
          <w:rFonts w:ascii="Calibri" w:eastAsia="Calibri" w:hAnsi="Calibri" w:cs="Calibri"/>
          <w:b/>
          <w:bCs/>
          <w:spacing w:val="-1"/>
        </w:rPr>
        <w:t xml:space="preserve"> n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m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.</w:t>
      </w:r>
    </w:p>
    <w:p w:rsidR="00851B37" w:rsidRDefault="00E64A09">
      <w:pPr>
        <w:tabs>
          <w:tab w:val="left" w:pos="1180"/>
        </w:tabs>
        <w:spacing w:before="22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F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851B37" w:rsidRDefault="00E64A09">
      <w:pPr>
        <w:tabs>
          <w:tab w:val="left" w:pos="1180"/>
        </w:tabs>
        <w:spacing w:before="17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</w:p>
    <w:p w:rsidR="00851B37" w:rsidRDefault="00E64A09">
      <w:pPr>
        <w:tabs>
          <w:tab w:val="left" w:pos="1180"/>
        </w:tabs>
        <w:spacing w:before="19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 xml:space="preserve">id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r.</w:t>
      </w:r>
    </w:p>
    <w:p w:rsidR="00851B37" w:rsidRDefault="00E64A09">
      <w:pPr>
        <w:tabs>
          <w:tab w:val="left" w:pos="1180"/>
        </w:tabs>
        <w:spacing w:before="3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F in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bl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thy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er.</w:t>
      </w:r>
    </w:p>
    <w:p w:rsidR="00851B37" w:rsidRDefault="00851B37">
      <w:pPr>
        <w:spacing w:before="13" w:after="0" w:line="280" w:lineRule="exact"/>
        <w:rPr>
          <w:sz w:val="28"/>
          <w:szCs w:val="28"/>
        </w:rPr>
      </w:pPr>
    </w:p>
    <w:p w:rsidR="00851B37" w:rsidRDefault="002E14BF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53" style="position:absolute;left:0;text-align:left;margin-left:49pt;margin-top:13.6pt;width:533.05pt;height:41.4pt;z-index:-251657216;mso-position-horizontal-relative:page" coordorigin="980,272" coordsize="10661,828">
            <v:group id="_x0000_s1060" style="position:absolute;left:986;top:278;width:10649;height:2" coordorigin="986,278" coordsize="10649,2">
              <v:shape id="_x0000_s1061" style="position:absolute;left:986;top:278;width:10649;height:2" coordorigin="986,278" coordsize="10649,0" path="m986,278r10649,e" filled="f" strokeweight=".58pt">
                <v:path arrowok="t"/>
              </v:shape>
            </v:group>
            <v:group id="_x0000_s1058" style="position:absolute;left:991;top:282;width:2;height:807" coordorigin="991,282" coordsize="2,807">
              <v:shape id="_x0000_s1059" style="position:absolute;left:991;top:282;width:2;height:807" coordorigin="991,282" coordsize="0,807" path="m991,282r,807e" filled="f" strokeweight=".58pt">
                <v:path arrowok="t"/>
              </v:shape>
            </v:group>
            <v:group id="_x0000_s1056" style="position:absolute;left:986;top:1094;width:10649;height:2" coordorigin="986,1094" coordsize="10649,2">
              <v:shape id="_x0000_s1057" style="position:absolute;left:986;top:1094;width:10649;height:2" coordorigin="986,1094" coordsize="10649,0" path="m986,1094r10649,e" filled="f" strokeweight=".58pt">
                <v:path arrowok="t"/>
              </v:shape>
            </v:group>
            <v:group id="_x0000_s1054" style="position:absolute;left:11630;top:282;width:2;height:807" coordorigin="11630,282" coordsize="2,807">
              <v:shape id="_x0000_s1055" style="position:absolute;left:11630;top:282;width:2;height:807" coordorigin="11630,282" coordsize="0,807" path="m11630,282r,807e" filled="f" strokeweight=".20464mm">
                <v:path arrowok="t"/>
              </v:shape>
            </v:group>
            <w10:wrap anchorx="page"/>
          </v:group>
        </w:pict>
      </w:r>
      <w:r w:rsidR="00E64A09">
        <w:rPr>
          <w:rFonts w:ascii="Calibri" w:eastAsia="Calibri" w:hAnsi="Calibri" w:cs="Calibri"/>
          <w:spacing w:val="1"/>
        </w:rPr>
        <w:t>7</w:t>
      </w:r>
      <w:r w:rsidR="00E64A09">
        <w:rPr>
          <w:rFonts w:ascii="Calibri" w:eastAsia="Calibri" w:hAnsi="Calibri" w:cs="Calibri"/>
        </w:rPr>
        <w:t>.</w:t>
      </w:r>
      <w:r w:rsidR="00E64A09">
        <w:rPr>
          <w:rFonts w:ascii="Calibri" w:eastAsia="Calibri" w:hAnsi="Calibri" w:cs="Calibri"/>
        </w:rPr>
        <w:tab/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>W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E64A09">
        <w:rPr>
          <w:rFonts w:ascii="Calibri" w:eastAsia="Calibri" w:hAnsi="Calibri" w:cs="Calibri"/>
          <w:b/>
          <w:bCs/>
          <w:u w:val="thick" w:color="000000"/>
        </w:rPr>
        <w:t>ste</w:t>
      </w:r>
      <w:r w:rsidR="00E64A09"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 w:rsidR="00E64A09">
        <w:rPr>
          <w:rFonts w:ascii="Calibri" w:eastAsia="Calibri" w:hAnsi="Calibri" w:cs="Calibri"/>
          <w:b/>
          <w:bCs/>
          <w:u w:val="thick" w:color="000000"/>
        </w:rPr>
        <w:t>D</w:t>
      </w:r>
      <w:r w:rsidR="00E64A09"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 w:rsidR="00E64A09"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E64A09">
        <w:rPr>
          <w:rFonts w:ascii="Calibri" w:eastAsia="Calibri" w:hAnsi="Calibri" w:cs="Calibri"/>
          <w:b/>
          <w:bCs/>
          <w:u w:val="thick" w:color="000000"/>
        </w:rPr>
        <w:t>:</w:t>
      </w:r>
    </w:p>
    <w:p w:rsidR="00851B37" w:rsidRDefault="00E64A09">
      <w:pPr>
        <w:spacing w:before="10" w:after="0" w:line="239" w:lineRule="auto"/>
        <w:ind w:left="477" w:right="1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waiting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waste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icku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proofErr w:type="gram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ractic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color w:val="0000EC"/>
          <w:spacing w:val="-46"/>
        </w:rPr>
        <w:t xml:space="preserve"> </w:t>
      </w:r>
      <w:proofErr w:type="gramEnd"/>
      <w:hyperlink r:id="rId8" w:history="1">
        <w:r w:rsidRPr="002E14BF">
          <w:rPr>
            <w:rStyle w:val="Hyperlink"/>
            <w:rFonts w:ascii="Calibri" w:eastAsia="Calibri" w:hAnsi="Calibri" w:cs="Calibri"/>
            <w:spacing w:val="1"/>
          </w:rPr>
          <w:t>https://safety.uncc.edu/laboratory-and-research-safety/hazardous-universal-waste</w:t>
        </w:r>
        <w:r w:rsidRPr="002E14BF">
          <w:rPr>
            <w:rStyle w:val="Hyperlink"/>
            <w:rFonts w:ascii="Calibri" w:eastAsia="Calibri" w:hAnsi="Calibri" w:cs="Calibri"/>
          </w:rPr>
          <w:t>.</w:t>
        </w:r>
      </w:hyperlink>
    </w:p>
    <w:p w:rsidR="00851B37" w:rsidRDefault="00851B37">
      <w:pPr>
        <w:spacing w:before="3" w:after="0" w:line="260" w:lineRule="exact"/>
        <w:rPr>
          <w:sz w:val="26"/>
          <w:szCs w:val="26"/>
        </w:rPr>
      </w:pPr>
    </w:p>
    <w:p w:rsidR="00851B37" w:rsidRDefault="002E14BF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44" style="position:absolute;left:0;text-align:left;margin-left:48.05pt;margin-top:14.5pt;width:534pt;height:198pt;z-index:-251656192;mso-position-horizontal-relative:page" coordorigin="961,290" coordsize="10680,3960">
            <v:group id="_x0000_s1051" style="position:absolute;left:967;top:296;width:10668;height:2" coordorigin="967,296" coordsize="10668,2">
              <v:shape id="_x0000_s1052" style="position:absolute;left:967;top:296;width:10668;height:2" coordorigin="967,296" coordsize="10668,0" path="m967,296r10668,e" filled="f" strokeweight=".58pt">
                <v:path arrowok="t"/>
              </v:shape>
            </v:group>
            <v:group id="_x0000_s1049" style="position:absolute;left:972;top:301;width:2;height:3938" coordorigin="972,301" coordsize="2,3938">
              <v:shape id="_x0000_s1050" style="position:absolute;left:972;top:301;width:2;height:3938" coordorigin="972,301" coordsize="0,3938" path="m972,301r,3938e" filled="f" strokeweight=".58pt">
                <v:path arrowok="t"/>
              </v:shape>
            </v:group>
            <v:group id="_x0000_s1047" style="position:absolute;left:967;top:4244;width:10668;height:2" coordorigin="967,4244" coordsize="10668,2">
              <v:shape id="_x0000_s1048" style="position:absolute;left:967;top:4244;width:10668;height:2" coordorigin="967,4244" coordsize="10668,0" path="m967,4244r10668,e" filled="f" strokeweight=".58pt">
                <v:path arrowok="t"/>
              </v:shape>
            </v:group>
            <v:group id="_x0000_s1045" style="position:absolute;left:11630;top:301;width:2;height:3938" coordorigin="11630,301" coordsize="2,3938">
              <v:shape id="_x0000_s1046" style="position:absolute;left:11630;top:301;width:2;height:3938" coordorigin="11630,301" coordsize="0,3938" path="m11630,301r,3938e" filled="f" strokeweight=".20464mm">
                <v:path arrowok="t"/>
              </v:shape>
            </v:group>
            <w10:wrap anchorx="page"/>
          </v:group>
        </w:pict>
      </w:r>
      <w:r w:rsidR="00E64A09">
        <w:rPr>
          <w:rFonts w:ascii="Calibri" w:eastAsia="Calibri" w:hAnsi="Calibri" w:cs="Calibri"/>
          <w:spacing w:val="1"/>
        </w:rPr>
        <w:t>8</w:t>
      </w:r>
      <w:r w:rsidR="00E64A09">
        <w:rPr>
          <w:rFonts w:ascii="Calibri" w:eastAsia="Calibri" w:hAnsi="Calibri" w:cs="Calibri"/>
        </w:rPr>
        <w:t>.</w:t>
      </w:r>
      <w:r w:rsidR="00E64A09">
        <w:rPr>
          <w:rFonts w:ascii="Calibri" w:eastAsia="Calibri" w:hAnsi="Calibri" w:cs="Calibri"/>
        </w:rPr>
        <w:tab/>
      </w:r>
      <w:r w:rsidR="00E64A09">
        <w:rPr>
          <w:rFonts w:ascii="Calibri" w:eastAsia="Calibri" w:hAnsi="Calibri" w:cs="Calibri"/>
          <w:b/>
          <w:bCs/>
          <w:u w:val="thick" w:color="000000"/>
        </w:rPr>
        <w:t>Ex</w:t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 w:rsidR="00E64A09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s/</w:t>
      </w:r>
      <w:r w:rsidR="00E64A09">
        <w:rPr>
          <w:rFonts w:ascii="Calibri" w:eastAsia="Calibri" w:hAnsi="Calibri" w:cs="Calibri"/>
          <w:b/>
          <w:bCs/>
          <w:u w:val="thick" w:color="000000"/>
        </w:rPr>
        <w:t>U</w:t>
      </w:r>
      <w:r w:rsidR="00E64A09">
        <w:rPr>
          <w:rFonts w:ascii="Calibri" w:eastAsia="Calibri" w:hAnsi="Calibri" w:cs="Calibri"/>
          <w:b/>
          <w:bCs/>
          <w:spacing w:val="-6"/>
          <w:u w:val="thick" w:color="000000"/>
        </w:rPr>
        <w:t>n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E64A09">
        <w:rPr>
          <w:rFonts w:ascii="Calibri" w:eastAsia="Calibri" w:hAnsi="Calibri" w:cs="Calibri"/>
          <w:b/>
          <w:bCs/>
          <w:u w:val="thick" w:color="000000"/>
        </w:rPr>
        <w:t>t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 w:rsidR="00E64A09">
        <w:rPr>
          <w:rFonts w:ascii="Calibri" w:eastAsia="Calibri" w:hAnsi="Calibri" w:cs="Calibri"/>
          <w:b/>
          <w:bCs/>
          <w:u w:val="thick" w:color="000000"/>
        </w:rPr>
        <w:t xml:space="preserve">d </w:t>
      </w:r>
      <w:r w:rsidR="00E64A09">
        <w:rPr>
          <w:rFonts w:ascii="Calibri" w:eastAsia="Calibri" w:hAnsi="Calibri" w:cs="Calibri"/>
          <w:b/>
          <w:bCs/>
          <w:spacing w:val="4"/>
          <w:u w:val="thick" w:color="000000"/>
        </w:rPr>
        <w:t>c</w:t>
      </w:r>
      <w:r w:rsidR="00E64A09"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E64A09">
        <w:rPr>
          <w:rFonts w:ascii="Calibri" w:eastAsia="Calibri" w:hAnsi="Calibri" w:cs="Calibri"/>
          <w:b/>
          <w:bCs/>
          <w:u w:val="thick" w:color="000000"/>
        </w:rPr>
        <w:t>t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E64A09">
        <w:rPr>
          <w:rFonts w:ascii="Calibri" w:eastAsia="Calibri" w:hAnsi="Calibri" w:cs="Calibri"/>
          <w:b/>
          <w:bCs/>
          <w:u w:val="thick" w:color="000000"/>
        </w:rPr>
        <w:t>t:</w:t>
      </w:r>
    </w:p>
    <w:p w:rsidR="00851B37" w:rsidRDefault="00E64A09">
      <w:pPr>
        <w:tabs>
          <w:tab w:val="left" w:pos="820"/>
        </w:tabs>
        <w:spacing w:before="12" w:after="0" w:line="241" w:lineRule="auto"/>
        <w:ind w:left="820" w:right="5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Sk</w:t>
      </w:r>
      <w:r>
        <w:rPr>
          <w:rFonts w:ascii="Calibri" w:eastAsia="Calibri" w:hAnsi="Calibri" w:cs="Calibri"/>
          <w:spacing w:val="-1"/>
          <w:u w:val="single" w:color="000000"/>
        </w:rPr>
        <w:t>in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moun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ly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cid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</w:rPr>
        <w:t>. 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calci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rn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App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2"/>
        </w:rPr>
        <w:t>ft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wards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assist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:rsidR="00851B37" w:rsidRDefault="00E64A09">
      <w:pPr>
        <w:tabs>
          <w:tab w:val="left" w:pos="820"/>
        </w:tabs>
        <w:spacing w:before="13" w:after="0" w:line="242" w:lineRule="auto"/>
        <w:ind w:left="820" w:right="5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y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sh </w:t>
      </w:r>
      <w:r>
        <w:rPr>
          <w:rFonts w:ascii="Calibri" w:eastAsia="Calibri" w:hAnsi="Calibri" w:cs="Calibri"/>
          <w:spacing w:val="-2"/>
        </w:rPr>
        <w:t>ey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 fi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cian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 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le.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ater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:rsidR="00851B37" w:rsidRDefault="00E64A09">
      <w:pPr>
        <w:tabs>
          <w:tab w:val="left" w:pos="820"/>
        </w:tabs>
        <w:spacing w:before="1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nh</w:t>
      </w:r>
      <w:r>
        <w:rPr>
          <w:rFonts w:ascii="Calibri" w:eastAsia="Calibri" w:hAnsi="Calibri" w:cs="Calibri"/>
          <w:u w:val="single" w:color="000000"/>
        </w:rPr>
        <w:t>alati</w:t>
      </w:r>
      <w:r>
        <w:rPr>
          <w:rFonts w:ascii="Calibri" w:eastAsia="Calibri" w:hAnsi="Calibri" w:cs="Calibri"/>
          <w:spacing w:val="-1"/>
          <w:u w:val="single" w:color="000000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sh air.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Seek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-1"/>
        </w:rPr>
        <w:t>n.</w:t>
      </w:r>
    </w:p>
    <w:p w:rsidR="00851B37" w:rsidRDefault="00E64A09">
      <w:pPr>
        <w:tabs>
          <w:tab w:val="left" w:pos="820"/>
        </w:tabs>
        <w:spacing w:before="17" w:after="0" w:line="240" w:lineRule="auto"/>
        <w:ind w:left="820" w:right="36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ng</w:t>
      </w:r>
      <w:r>
        <w:rPr>
          <w:rFonts w:ascii="Calibri" w:eastAsia="Calibri" w:hAnsi="Calibri" w:cs="Calibri"/>
          <w:u w:val="single" w:color="000000"/>
        </w:rPr>
        <w:t>esti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acid</w:t>
      </w:r>
      <w:r>
        <w:rPr>
          <w:rFonts w:ascii="Calibri" w:eastAsia="Calibri" w:hAnsi="Calibri" w:cs="Calibri"/>
          <w:spacing w:val="-3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ilk.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vo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 Se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attent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851B37" w:rsidRDefault="00E64A09">
      <w:pPr>
        <w:tabs>
          <w:tab w:val="left" w:pos="820"/>
        </w:tabs>
        <w:spacing w:before="17" w:after="0" w:line="242" w:lineRule="auto"/>
        <w:ind w:left="820" w:right="14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  <w:spacing w:val="-1"/>
        </w:rPr>
        <w:t>Med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ion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6"/>
        </w:rPr>
        <w:t>7</w:t>
      </w:r>
      <w:r>
        <w:rPr>
          <w:rFonts w:ascii="Calibri" w:eastAsia="Calibri" w:hAnsi="Calibri" w:cs="Calibri"/>
          <w:spacing w:val="-2"/>
        </w:rPr>
        <w:t>-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00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</w:p>
    <w:p w:rsidR="00851B37" w:rsidRDefault="00851B37">
      <w:pPr>
        <w:spacing w:before="5" w:after="0" w:line="100" w:lineRule="exact"/>
        <w:rPr>
          <w:sz w:val="10"/>
          <w:szCs w:val="10"/>
        </w:rPr>
      </w:pPr>
    </w:p>
    <w:p w:rsidR="00851B37" w:rsidRDefault="00851B37">
      <w:pPr>
        <w:spacing w:after="0" w:line="200" w:lineRule="exact"/>
        <w:rPr>
          <w:sz w:val="20"/>
          <w:szCs w:val="20"/>
        </w:rPr>
      </w:pPr>
    </w:p>
    <w:p w:rsidR="00851B37" w:rsidRDefault="00E64A09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3"/>
        </w:rPr>
        <w:t>-r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:</w:t>
      </w:r>
    </w:p>
    <w:p w:rsidR="00851B37" w:rsidRDefault="002E14BF" w:rsidP="002F2C6F">
      <w:pPr>
        <w:spacing w:before="4" w:after="0" w:line="260" w:lineRule="exact"/>
        <w:ind w:firstLine="460"/>
        <w:rPr>
          <w:sz w:val="26"/>
          <w:szCs w:val="26"/>
        </w:rPr>
      </w:pPr>
      <w:ins w:id="0" w:author="Teal, Ben" w:date="2019-02-04T15:52:00Z">
        <w:r>
          <w:rPr>
            <w:rFonts w:ascii="Calibri" w:eastAsia="Calibri" w:hAnsi="Calibri" w:cs="Calibri"/>
            <w:color w:val="0000EC"/>
            <w:spacing w:val="-1"/>
            <w:u w:val="single" w:color="0000EC"/>
          </w:rPr>
          <w:fldChar w:fldCharType="begin"/>
        </w:r>
        <w:r>
          <w:rPr>
            <w:rFonts w:ascii="Calibri" w:eastAsia="Calibri" w:hAnsi="Calibri" w:cs="Calibri"/>
            <w:color w:val="0000EC"/>
            <w:spacing w:val="-1"/>
            <w:u w:val="single" w:color="0000EC"/>
          </w:rPr>
          <w:instrText xml:space="preserve"> HYPERLINK "https://safety.uncc.edu/services/workers-compensation" </w:instrText>
        </w:r>
        <w:r>
          <w:rPr>
            <w:rFonts w:ascii="Calibri" w:eastAsia="Calibri" w:hAnsi="Calibri" w:cs="Calibri"/>
            <w:color w:val="0000EC"/>
            <w:spacing w:val="-1"/>
            <w:u w:val="single" w:color="0000EC"/>
          </w:rPr>
        </w:r>
        <w:r>
          <w:rPr>
            <w:rFonts w:ascii="Calibri" w:eastAsia="Calibri" w:hAnsi="Calibri" w:cs="Calibri"/>
            <w:color w:val="0000EC"/>
            <w:spacing w:val="-1"/>
            <w:u w:val="single" w:color="0000EC"/>
          </w:rPr>
          <w:fldChar w:fldCharType="separate"/>
        </w:r>
        <w:r w:rsidRPr="002E14BF">
          <w:rPr>
            <w:rStyle w:val="Hyperlink"/>
            <w:rFonts w:ascii="Calibri" w:eastAsia="Calibri" w:hAnsi="Calibri" w:cs="Calibri"/>
            <w:spacing w:val="-1"/>
            <w:u w:color="0000EC"/>
          </w:rPr>
          <w:t>https://safety.uncc.edu/services/workers-compensation</w:t>
        </w:r>
        <w:r>
          <w:rPr>
            <w:rFonts w:ascii="Calibri" w:eastAsia="Calibri" w:hAnsi="Calibri" w:cs="Calibri"/>
            <w:color w:val="0000EC"/>
            <w:spacing w:val="-1"/>
            <w:u w:val="single" w:color="0000EC"/>
          </w:rPr>
          <w:fldChar w:fldCharType="end"/>
        </w:r>
      </w:ins>
      <w:bookmarkStart w:id="1" w:name="_GoBack"/>
      <w:bookmarkEnd w:id="1"/>
    </w:p>
    <w:p w:rsidR="00851B37" w:rsidRDefault="002E14BF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35" style="position:absolute;left:0;text-align:left;margin-left:49pt;margin-top:14.35pt;width:533.05pt;height:68.25pt;z-index:-251655168;mso-position-horizontal-relative:page" coordorigin="980,287" coordsize="10661,1365">
            <v:group id="_x0000_s1042" style="position:absolute;left:986;top:293;width:10649;height:2" coordorigin="986,293" coordsize="10649,2">
              <v:shape id="_x0000_s1043" style="position:absolute;left:986;top:293;width:10649;height:2" coordorigin="986,293" coordsize="10649,0" path="m986,293r10649,e" filled="f" strokeweight=".58pt">
                <v:path arrowok="t"/>
              </v:shape>
            </v:group>
            <v:group id="_x0000_s1040" style="position:absolute;left:991;top:297;width:2;height:1344" coordorigin="991,297" coordsize="2,1344">
              <v:shape id="_x0000_s1041" style="position:absolute;left:991;top:297;width:2;height:1344" coordorigin="991,297" coordsize="0,1344" path="m991,297r,1344e" filled="f" strokeweight=".58pt">
                <v:path arrowok="t"/>
              </v:shape>
            </v:group>
            <v:group id="_x0000_s1038" style="position:absolute;left:986;top:1646;width:10649;height:2" coordorigin="986,1646" coordsize="10649,2">
              <v:shape id="_x0000_s1039" style="position:absolute;left:986;top:1646;width:10649;height:2" coordorigin="986,1646" coordsize="10649,0" path="m986,1646r10649,e" filled="f" strokeweight=".58pt">
                <v:path arrowok="t"/>
              </v:shape>
            </v:group>
            <v:group id="_x0000_s1036" style="position:absolute;left:11630;top:297;width:2;height:1344" coordorigin="11630,297" coordsize="2,1344">
              <v:shape id="_x0000_s1037" style="position:absolute;left:11630;top:297;width:2;height:1344" coordorigin="11630,297" coordsize="0,1344" path="m11630,297r,1344e" filled="f" strokeweight=".20464mm">
                <v:path arrowok="t"/>
              </v:shape>
            </v:group>
            <w10:wrap anchorx="page"/>
          </v:group>
        </w:pict>
      </w:r>
      <w:r w:rsidR="00E64A09">
        <w:rPr>
          <w:rFonts w:ascii="Calibri" w:eastAsia="Calibri" w:hAnsi="Calibri" w:cs="Calibri"/>
          <w:spacing w:val="1"/>
        </w:rPr>
        <w:t>9</w:t>
      </w:r>
      <w:r w:rsidR="00E64A09">
        <w:rPr>
          <w:rFonts w:ascii="Calibri" w:eastAsia="Calibri" w:hAnsi="Calibri" w:cs="Calibri"/>
        </w:rPr>
        <w:t>.</w:t>
      </w:r>
      <w:r w:rsidR="00E64A09">
        <w:rPr>
          <w:rFonts w:ascii="Calibri" w:eastAsia="Calibri" w:hAnsi="Calibri" w:cs="Calibri"/>
        </w:rPr>
        <w:tab/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 w:rsidR="00E64A09">
        <w:rPr>
          <w:rFonts w:ascii="Calibri" w:eastAsia="Calibri" w:hAnsi="Calibri" w:cs="Calibri"/>
          <w:b/>
          <w:bCs/>
          <w:u w:val="thick" w:color="000000"/>
        </w:rPr>
        <w:t>p</w:t>
      </w:r>
      <w:r w:rsidR="00E64A09"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E64A09">
        <w:rPr>
          <w:rFonts w:ascii="Calibri" w:eastAsia="Calibri" w:hAnsi="Calibri" w:cs="Calibri"/>
          <w:b/>
          <w:bCs/>
          <w:u w:val="thick" w:color="000000"/>
        </w:rPr>
        <w:t>l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E64A09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ocedu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E64A09">
        <w:rPr>
          <w:rFonts w:ascii="Calibri" w:eastAsia="Calibri" w:hAnsi="Calibri" w:cs="Calibri"/>
          <w:b/>
          <w:bCs/>
          <w:u w:val="thick" w:color="000000"/>
        </w:rPr>
        <w:t>:</w:t>
      </w:r>
    </w:p>
    <w:p w:rsidR="00851B37" w:rsidRDefault="00E64A09">
      <w:pPr>
        <w:spacing w:before="6" w:after="0" w:line="266" w:lineRule="exact"/>
        <w:ind w:left="477" w:right="22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a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&lt;10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dil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F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ed, cl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n 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ed calci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al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omm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rcial HF 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&amp;S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al.</w:t>
      </w:r>
    </w:p>
    <w:p w:rsidR="00851B37" w:rsidRDefault="00851B37">
      <w:pPr>
        <w:spacing w:before="15" w:after="0" w:line="260" w:lineRule="exact"/>
        <w:rPr>
          <w:sz w:val="26"/>
          <w:szCs w:val="26"/>
        </w:rPr>
      </w:pPr>
    </w:p>
    <w:p w:rsidR="00851B37" w:rsidRDefault="00E64A09">
      <w:pPr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arl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tte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mpu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“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ills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HF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erred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</w:t>
      </w:r>
    </w:p>
    <w:p w:rsidR="00851B37" w:rsidRDefault="00E64A09">
      <w:pPr>
        <w:spacing w:before="5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call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4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-2"/>
        </w:rPr>
        <w:t>68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phon</w:t>
      </w:r>
      <w:r>
        <w:rPr>
          <w:rFonts w:ascii="Calibri" w:eastAsia="Calibri" w:hAnsi="Calibri" w:cs="Calibri"/>
        </w:rPr>
        <w:t>e.</w:t>
      </w:r>
    </w:p>
    <w:p w:rsidR="00851B37" w:rsidRDefault="00851B37">
      <w:pPr>
        <w:spacing w:before="16" w:after="0" w:line="260" w:lineRule="exact"/>
        <w:rPr>
          <w:sz w:val="26"/>
          <w:szCs w:val="26"/>
        </w:rPr>
      </w:pPr>
    </w:p>
    <w:p w:rsidR="00851B37" w:rsidRDefault="002E14B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49pt;margin-top:13.55pt;width:533.05pt;height:41.4pt;z-index:-251654144;mso-position-horizontal-relative:page" coordorigin="980,271" coordsize="10661,828">
            <v:group id="_x0000_s1033" style="position:absolute;left:986;top:277;width:10649;height:2" coordorigin="986,277" coordsize="10649,2">
              <v:shape id="_x0000_s1034" style="position:absolute;left:986;top:277;width:10649;height:2" coordorigin="986,277" coordsize="10649,0" path="m986,277r10649,e" filled="f" strokeweight=".20464mm">
                <v:path arrowok="t"/>
              </v:shape>
            </v:group>
            <v:group id="_x0000_s1031" style="position:absolute;left:991;top:281;width:2;height:807" coordorigin="991,281" coordsize="2,807">
              <v:shape id="_x0000_s1032" style="position:absolute;left:991;top:281;width:2;height:807" coordorigin="991,281" coordsize="0,807" path="m991,281r,807e" filled="f" strokeweight=".58pt">
                <v:path arrowok="t"/>
              </v:shape>
            </v:group>
            <v:group id="_x0000_s1029" style="position:absolute;left:986;top:1093;width:10649;height:2" coordorigin="986,1093" coordsize="10649,2">
              <v:shape id="_x0000_s1030" style="position:absolute;left:986;top:1093;width:10649;height:2" coordorigin="986,1093" coordsize="10649,0" path="m986,1093r10649,e" filled="f" strokeweight=".20464mm">
                <v:path arrowok="t"/>
              </v:shape>
            </v:group>
            <v:group id="_x0000_s1027" style="position:absolute;left:11630;top:281;width:2;height:807" coordorigin="11630,281" coordsize="2,807">
              <v:shape id="_x0000_s1028" style="position:absolute;left:11630;top:281;width:2;height:807" coordorigin="11630,281" coordsize="0,807" path="m11630,281r,807e" filled="f" strokeweight=".20464mm">
                <v:path arrowok="t"/>
              </v:shape>
            </v:group>
            <w10:wrap anchorx="page"/>
          </v:group>
        </w:pict>
      </w:r>
      <w:r w:rsidR="00E64A09">
        <w:rPr>
          <w:rFonts w:ascii="Calibri" w:eastAsia="Calibri" w:hAnsi="Calibri" w:cs="Calibri"/>
          <w:spacing w:val="1"/>
        </w:rPr>
        <w:t>10</w:t>
      </w:r>
      <w:r w:rsidR="00E64A09">
        <w:rPr>
          <w:rFonts w:ascii="Calibri" w:eastAsia="Calibri" w:hAnsi="Calibri" w:cs="Calibri"/>
        </w:rPr>
        <w:t>.</w:t>
      </w:r>
      <w:r w:rsidR="00E64A09">
        <w:rPr>
          <w:rFonts w:ascii="Calibri" w:eastAsia="Calibri" w:hAnsi="Calibri" w:cs="Calibri"/>
          <w:spacing w:val="50"/>
        </w:rPr>
        <w:t xml:space="preserve"> </w:t>
      </w:r>
      <w:r w:rsidR="00E64A09">
        <w:rPr>
          <w:rFonts w:ascii="Calibri" w:eastAsia="Calibri" w:hAnsi="Calibri" w:cs="Calibri"/>
          <w:b/>
          <w:bCs/>
          <w:spacing w:val="-49"/>
        </w:rPr>
        <w:t xml:space="preserve"> 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E64A09">
        <w:rPr>
          <w:rFonts w:ascii="Calibri" w:eastAsia="Calibri" w:hAnsi="Calibri" w:cs="Calibri"/>
          <w:b/>
          <w:bCs/>
          <w:u w:val="thick" w:color="000000"/>
        </w:rPr>
        <w:t>g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E64A09">
        <w:rPr>
          <w:rFonts w:ascii="Calibri" w:eastAsia="Calibri" w:hAnsi="Calibri" w:cs="Calibri"/>
          <w:b/>
          <w:bCs/>
          <w:u w:val="thick" w:color="000000"/>
        </w:rPr>
        <w:t xml:space="preserve">f 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pe</w:t>
      </w:r>
      <w:r w:rsidR="00E64A09"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 w:rsidR="00E64A09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E64A09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E64A09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E64A09">
        <w:rPr>
          <w:rFonts w:ascii="Calibri" w:eastAsia="Calibri" w:hAnsi="Calibri" w:cs="Calibri"/>
          <w:b/>
          <w:bCs/>
          <w:spacing w:val="3"/>
          <w:u w:val="thick" w:color="000000"/>
        </w:rPr>
        <w:t>l</w:t>
      </w:r>
      <w:r w:rsidR="00E64A09">
        <w:rPr>
          <w:rFonts w:ascii="Calibri" w:eastAsia="Calibri" w:hAnsi="Calibri" w:cs="Calibri"/>
          <w:b/>
          <w:bCs/>
          <w:u w:val="thick" w:color="000000"/>
        </w:rPr>
        <w:t>:</w:t>
      </w:r>
    </w:p>
    <w:p w:rsidR="00851B37" w:rsidRDefault="00E64A09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2F2C6F"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onm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klist.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checklist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</w:rPr>
        <w:t xml:space="preserve">eneral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re</w:t>
      </w:r>
      <w:r>
        <w:rPr>
          <w:rFonts w:ascii="Calibri" w:eastAsia="Calibri" w:hAnsi="Calibri" w:cs="Calibri"/>
        </w:rPr>
        <w:t>ad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this S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2F2C6F" w:rsidRDefault="002F2C6F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2F2C6F" w:rsidRDefault="002F2C6F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2F2C6F" w:rsidRDefault="002F2C6F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2F2C6F" w:rsidRDefault="002F2C6F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2F2C6F" w:rsidRDefault="002F2C6F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2F2C6F" w:rsidRDefault="002F2C6F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2F2C6F" w:rsidRDefault="002F2C6F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2F2C6F" w:rsidRDefault="002F2C6F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2F2C6F" w:rsidRDefault="002F2C6F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2F2C6F" w:rsidRDefault="002F2C6F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2F2C6F" w:rsidRDefault="002F2C6F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2F2C6F" w:rsidRDefault="002F2C6F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2F2C6F" w:rsidRDefault="002F2C6F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2F2C6F" w:rsidRDefault="002F2C6F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2F2C6F" w:rsidRDefault="002F2C6F" w:rsidP="002F2C6F">
      <w:pPr>
        <w:jc w:val="center"/>
        <w:rPr>
          <w:b/>
        </w:rPr>
      </w:pPr>
      <w:r>
        <w:rPr>
          <w:b/>
        </w:rPr>
        <w:lastRenderedPageBreak/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2F2C6F" w:rsidTr="00EF683C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C6F" w:rsidRDefault="002F2C6F" w:rsidP="00EF6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C6F" w:rsidRDefault="002F2C6F" w:rsidP="00EF6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C6F" w:rsidRDefault="002F2C6F" w:rsidP="00EF6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C6F" w:rsidRDefault="002F2C6F" w:rsidP="00EF6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2F2C6F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F2C6F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F2C6F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F2C6F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F2C6F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F2C6F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F2C6F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F2C6F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6F" w:rsidRDefault="002F2C6F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F2C6F" w:rsidRDefault="002F2C6F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sectPr w:rsidR="002F2C6F">
      <w:pgSz w:w="12240" w:h="15840"/>
      <w:pgMar w:top="66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al, Ben">
    <w15:presenceInfo w15:providerId="AD" w15:userId="S-1-5-21-623776247-1004891664-1543857936-173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51B37"/>
    <w:rsid w:val="002E14BF"/>
    <w:rsid w:val="002F2C6F"/>
    <w:rsid w:val="00851B37"/>
    <w:rsid w:val="00E6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  <w15:docId w15:val="{FE5B549F-D9F5-4AFB-85C7-90169DF9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ty.uncc.edu/services/laboratory-research-safety/hazardous-universal-was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p.edu/openbook.php?record_id=4911&amp;amp;amp%3Bpage=3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 Liquids SOP (and template)</vt:lpstr>
    </vt:vector>
  </TitlesOfParts>
  <Company>UNC Charlotte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 Liquids SOP (and template)</dc:title>
  <dc:creator>Courtney Stanion</dc:creator>
  <cp:keywords>toxic liquids, toxic liquid, PHS liquid, hazardous liquid</cp:keywords>
  <cp:lastModifiedBy>Teal, Ben</cp:lastModifiedBy>
  <cp:revision>4</cp:revision>
  <dcterms:created xsi:type="dcterms:W3CDTF">2014-10-23T10:42:00Z</dcterms:created>
  <dcterms:modified xsi:type="dcterms:W3CDTF">2019-02-04T20:52:00Z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LastSaved">
    <vt:filetime>2014-10-23T00:00:00Z</vt:filetime>
  </property>
</Properties>
</file>