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47B" w:rsidRDefault="00266D5E">
      <w:pPr>
        <w:spacing w:before="2" w:after="0" w:line="150" w:lineRule="exact"/>
        <w:rPr>
          <w:sz w:val="15"/>
          <w:szCs w:val="15"/>
        </w:rPr>
      </w:pPr>
      <w:r>
        <w:pict>
          <v:group id="_x0000_s1116" style="position:absolute;margin-left:232.55pt;margin-top:30.25pt;width:141.85pt;height:47.15pt;z-index:-251663872;mso-position-horizontal-relative:page;mso-position-vertical-relative:page" coordorigin="4651,605" coordsize="2837,94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9" type="#_x0000_t75" style="position:absolute;left:4651;top:605;width:910;height:943">
              <v:imagedata r:id="rId4" o:title=""/>
            </v:shape>
            <v:shape id="_x0000_s1118" type="#_x0000_t75" style="position:absolute;left:5615;top:605;width:910;height:943">
              <v:imagedata r:id="rId5" o:title=""/>
            </v:shape>
            <v:shape id="_x0000_s1117" type="#_x0000_t75" style="position:absolute;left:6578;top:605;width:910;height:943">
              <v:imagedata r:id="rId6" o:title=""/>
            </v:shape>
            <w10:wrap anchorx="page" anchory="page"/>
          </v:group>
        </w:pict>
      </w: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E473BD">
      <w:pPr>
        <w:spacing w:before="11" w:after="0" w:line="289" w:lineRule="exact"/>
        <w:ind w:left="4121" w:right="382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B9747B" w:rsidRDefault="00B9747B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96"/>
        <w:gridCol w:w="3144"/>
        <w:gridCol w:w="838"/>
        <w:gridCol w:w="333"/>
        <w:gridCol w:w="3939"/>
      </w:tblGrid>
      <w:tr w:rsidR="00B9747B">
        <w:trPr>
          <w:trHeight w:hRule="exact" w:val="322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E473BD">
            <w:pPr>
              <w:spacing w:before="59" w:after="0" w:line="240" w:lineRule="auto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al</w:t>
            </w:r>
            <w:r>
              <w:rPr>
                <w:rFonts w:ascii="Calibri" w:eastAsia="Calibri" w:hAnsi="Calibri" w:cs="Calibri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/c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ass:</w:t>
            </w:r>
          </w:p>
        </w:tc>
        <w:tc>
          <w:tcPr>
            <w:tcW w:w="314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747B" w:rsidRDefault="00E473BD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Hy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dro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en</w:t>
            </w:r>
            <w:r>
              <w:rPr>
                <w:rFonts w:ascii="Calibri" w:eastAsia="Calibri" w:hAnsi="Calibri" w:cs="Calibri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Pe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ro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x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e</w:t>
            </w:r>
            <w:r w:rsidR="002A467D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(&gt;30%)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E473BD">
            <w:pPr>
              <w:spacing w:before="59" w:after="0" w:line="240" w:lineRule="auto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CAS</w:t>
            </w:r>
            <w:r>
              <w:rPr>
                <w:rFonts w:ascii="Calibri" w:eastAsia="Calibri" w:hAnsi="Calibri" w:cs="Calibri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#: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B9747B"/>
        </w:tc>
        <w:tc>
          <w:tcPr>
            <w:tcW w:w="393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B9747B" w:rsidRDefault="00E473BD">
            <w:pPr>
              <w:spacing w:before="59" w:after="0" w:line="240" w:lineRule="auto"/>
              <w:ind w:left="106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7722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84</w:t>
            </w:r>
            <w:r>
              <w:rPr>
                <w:rFonts w:ascii="Calibri" w:eastAsia="Calibri" w:hAnsi="Calibri" w:cs="Calibri"/>
                <w:b/>
                <w:bCs/>
                <w:spacing w:val="1"/>
                <w:sz w:val="20"/>
                <w:szCs w:val="20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1</w:t>
            </w:r>
          </w:p>
        </w:tc>
      </w:tr>
      <w:tr w:rsidR="00B9747B">
        <w:trPr>
          <w:trHeight w:hRule="exact" w:val="264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E473BD">
            <w:pPr>
              <w:spacing w:after="0" w:line="242" w:lineRule="exact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PI: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47B" w:rsidRDefault="00B9747B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E473BD">
            <w:pPr>
              <w:spacing w:after="0" w:line="242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at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B9747B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47B" w:rsidRDefault="00B9747B"/>
        </w:tc>
      </w:tr>
      <w:tr w:rsidR="00B9747B">
        <w:trPr>
          <w:trHeight w:hRule="exact" w:val="286"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E473BD">
            <w:pPr>
              <w:spacing w:after="0" w:line="242" w:lineRule="exact"/>
              <w:ind w:left="40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Bu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  <w:sz w:val="20"/>
                <w:szCs w:val="20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:</w:t>
            </w:r>
          </w:p>
        </w:tc>
        <w:tc>
          <w:tcPr>
            <w:tcW w:w="31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47B" w:rsidRDefault="00B9747B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E473BD">
            <w:pPr>
              <w:spacing w:after="0" w:line="242" w:lineRule="exact"/>
              <w:ind w:left="108" w:right="-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  <w:sz w:val="20"/>
                <w:szCs w:val="20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4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  <w:sz w:val="20"/>
                <w:szCs w:val="20"/>
              </w:rPr>
              <w:t>#:</w:t>
            </w:r>
          </w:p>
        </w:tc>
        <w:tc>
          <w:tcPr>
            <w:tcW w:w="333" w:type="dxa"/>
            <w:tcBorders>
              <w:top w:val="nil"/>
              <w:left w:val="nil"/>
              <w:bottom w:val="nil"/>
              <w:right w:val="nil"/>
            </w:tcBorders>
          </w:tcPr>
          <w:p w:rsidR="00B9747B" w:rsidRDefault="00B9747B"/>
        </w:tc>
        <w:tc>
          <w:tcPr>
            <w:tcW w:w="393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9747B" w:rsidRDefault="00B9747B"/>
        </w:tc>
      </w:tr>
    </w:tbl>
    <w:p w:rsidR="00B9747B" w:rsidRDefault="00B9747B">
      <w:pPr>
        <w:spacing w:before="6" w:after="0" w:line="100" w:lineRule="exact"/>
        <w:rPr>
          <w:sz w:val="10"/>
          <w:szCs w:val="10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E473BD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b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Spe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2A467D" w:rsidRDefault="00266D5E" w:rsidP="002A467D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107" style="position:absolute;left:0;text-align:left;margin-left:49.05pt;margin-top:.1pt;width:533pt;height:73.8pt;z-index:-251662848;mso-position-horizontal-relative:page" coordorigin="981,287" coordsize="10660,638">
            <v:group id="_x0000_s1114" style="position:absolute;left:986;top:293;width:10648;height:2" coordorigin="986,293" coordsize="10648,2">
              <v:shape id="_x0000_s1115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112" style="position:absolute;left:991;top:297;width:2;height:617" coordorigin="991,297" coordsize="2,617">
              <v:shape id="_x0000_s1113" style="position:absolute;left:991;top:297;width:2;height:617" coordorigin="991,297" coordsize="0,617" path="m991,297r,617e" filled="f" strokeweight=".58pt">
                <v:path arrowok="t"/>
              </v:shape>
            </v:group>
            <v:group id="_x0000_s1110" style="position:absolute;left:986;top:919;width:10648;height:2" coordorigin="986,919" coordsize="10648,2">
              <v:shape id="_x0000_s1111" style="position:absolute;left:986;top:919;width:10648;height:2" coordorigin="986,919" coordsize="10648,0" path="m986,919r10649,e" filled="f" strokeweight=".58pt">
                <v:path arrowok="t"/>
              </v:shape>
            </v:group>
            <v:group id="_x0000_s1108" style="position:absolute;left:11630;top:297;width:2;height:617" coordorigin="11630,297" coordsize="2,617">
              <v:shape id="_x0000_s1109" style="position:absolute;left:11630;top:297;width:2;height:617" coordorigin="11630,297" coordsize="0,617" path="m11630,297r,617e" filled="f" strokeweight=".20464mm">
                <v:path arrowok="t"/>
              </v:shape>
            </v:group>
            <w10:wrap anchorx="page"/>
          </v:group>
        </w:pict>
      </w:r>
      <w:r w:rsidR="002A467D">
        <w:rPr>
          <w:rFonts w:ascii="Calibri" w:eastAsia="Calibri" w:hAnsi="Calibri" w:cs="Calibri"/>
          <w:b/>
          <w:i/>
          <w:u w:val="single"/>
        </w:rPr>
        <w:t>This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2A467D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2A467D">
        <w:rPr>
          <w:rFonts w:ascii="Calibri" w:eastAsia="Calibri" w:hAnsi="Calibri" w:cs="Calibri"/>
          <w:b/>
          <w:i/>
          <w:u w:val="single"/>
        </w:rPr>
        <w:t>P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u w:val="single"/>
        </w:rPr>
        <w:t>must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2A467D">
        <w:rPr>
          <w:rFonts w:ascii="Calibri" w:eastAsia="Calibri" w:hAnsi="Calibri" w:cs="Calibri"/>
          <w:b/>
          <w:i/>
          <w:u w:val="single"/>
        </w:rPr>
        <w:t>e c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2A467D">
        <w:rPr>
          <w:rFonts w:ascii="Calibri" w:eastAsia="Calibri" w:hAnsi="Calibri" w:cs="Calibri"/>
          <w:b/>
          <w:i/>
          <w:u w:val="single"/>
        </w:rPr>
        <w:t>st</w:t>
      </w:r>
      <w:r w:rsidR="002A467D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2A467D">
        <w:rPr>
          <w:rFonts w:ascii="Calibri" w:eastAsia="Calibri" w:hAnsi="Calibri" w:cs="Calibri"/>
          <w:b/>
          <w:i/>
          <w:u w:val="single"/>
        </w:rPr>
        <w:t>mi</w:t>
      </w:r>
      <w:r w:rsidR="002A467D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2A467D">
        <w:rPr>
          <w:rFonts w:ascii="Calibri" w:eastAsia="Calibri" w:hAnsi="Calibri" w:cs="Calibri"/>
          <w:b/>
          <w:i/>
          <w:u w:val="single"/>
        </w:rPr>
        <w:t>ed for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u w:val="single"/>
        </w:rPr>
        <w:t>e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2A467D">
        <w:rPr>
          <w:rFonts w:ascii="Calibri" w:eastAsia="Calibri" w:hAnsi="Calibri" w:cs="Calibri"/>
          <w:b/>
          <w:i/>
          <w:u w:val="single"/>
        </w:rPr>
        <w:t>h l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2A467D">
        <w:rPr>
          <w:rFonts w:ascii="Calibri" w:eastAsia="Calibri" w:hAnsi="Calibri" w:cs="Calibri"/>
          <w:b/>
          <w:i/>
          <w:u w:val="single"/>
        </w:rPr>
        <w:t xml:space="preserve">b </w:t>
      </w:r>
      <w:r w:rsidR="002A467D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A467D">
        <w:rPr>
          <w:rFonts w:ascii="Calibri" w:eastAsia="Calibri" w:hAnsi="Calibri" w:cs="Calibri"/>
          <w:b/>
          <w:i/>
          <w:u w:val="single"/>
        </w:rPr>
        <w:t>si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2A467D">
        <w:rPr>
          <w:rFonts w:ascii="Calibri" w:eastAsia="Calibri" w:hAnsi="Calibri" w:cs="Calibri"/>
          <w:b/>
          <w:i/>
          <w:u w:val="single"/>
        </w:rPr>
        <w:t xml:space="preserve">g 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Hydrogen Peroxide (&gt;30%)</w:t>
      </w:r>
      <w:r w:rsidR="002A467D">
        <w:rPr>
          <w:rFonts w:ascii="Calibri" w:eastAsia="Calibri" w:hAnsi="Calibri" w:cs="Calibri"/>
          <w:b/>
          <w:i/>
          <w:u w:val="single"/>
        </w:rPr>
        <w:t xml:space="preserve">. 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2A467D">
        <w:rPr>
          <w:rFonts w:ascii="Calibri" w:eastAsia="Calibri" w:hAnsi="Calibri" w:cs="Calibri"/>
          <w:b/>
          <w:i/>
          <w:u w:val="single"/>
        </w:rPr>
        <w:t>e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u w:val="single"/>
        </w:rPr>
        <w:t>t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2A467D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2A467D">
        <w:rPr>
          <w:rFonts w:ascii="Calibri" w:eastAsia="Calibri" w:hAnsi="Calibri" w:cs="Calibri"/>
          <w:b/>
          <w:i/>
          <w:u w:val="single"/>
        </w:rPr>
        <w:t>s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2A467D">
        <w:rPr>
          <w:rFonts w:ascii="Calibri" w:eastAsia="Calibri" w:hAnsi="Calibri" w:cs="Calibri"/>
          <w:b/>
          <w:i/>
          <w:u w:val="single"/>
        </w:rPr>
        <w:t>e</w:t>
      </w:r>
      <w:r w:rsidR="002A467D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2A467D">
        <w:rPr>
          <w:rFonts w:ascii="Calibri" w:eastAsia="Calibri" w:hAnsi="Calibri" w:cs="Calibri"/>
          <w:b/>
          <w:i/>
          <w:u w:val="single"/>
        </w:rPr>
        <w:t>t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2A467D">
        <w:rPr>
          <w:rFonts w:ascii="Calibri" w:eastAsia="Calibri" w:hAnsi="Calibri" w:cs="Calibri"/>
          <w:b/>
          <w:i/>
          <w:u w:val="single"/>
        </w:rPr>
        <w:t xml:space="preserve">on to 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2A467D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2A467D">
        <w:rPr>
          <w:rFonts w:ascii="Calibri" w:eastAsia="Calibri" w:hAnsi="Calibri" w:cs="Calibri"/>
          <w:b/>
          <w:i/>
          <w:u w:val="single"/>
        </w:rPr>
        <w:t>e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2A467D">
        <w:rPr>
          <w:rFonts w:ascii="Calibri" w:eastAsia="Calibri" w:hAnsi="Calibri" w:cs="Calibri"/>
          <w:b/>
          <w:i/>
          <w:u w:val="single"/>
        </w:rPr>
        <w:t>e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u w:val="single"/>
        </w:rPr>
        <w:t>c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2A467D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2A467D">
        <w:rPr>
          <w:rFonts w:ascii="Calibri" w:eastAsia="Calibri" w:hAnsi="Calibri" w:cs="Calibri"/>
          <w:b/>
          <w:i/>
          <w:u w:val="single"/>
        </w:rPr>
        <w:t>c</w:t>
      </w:r>
      <w:r w:rsidR="002A467D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2A467D">
        <w:rPr>
          <w:rFonts w:ascii="Calibri" w:eastAsia="Calibri" w:hAnsi="Calibri" w:cs="Calibri"/>
          <w:b/>
          <w:i/>
          <w:u w:val="single"/>
        </w:rPr>
        <w:t>s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2A467D">
        <w:rPr>
          <w:rFonts w:ascii="Calibri" w:eastAsia="Calibri" w:hAnsi="Calibri" w:cs="Calibri"/>
          <w:b/>
          <w:i/>
          <w:u w:val="single"/>
        </w:rPr>
        <w:t>ces of</w:t>
      </w:r>
      <w:r w:rsidR="002A467D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2A467D">
        <w:rPr>
          <w:rFonts w:ascii="Calibri" w:eastAsia="Calibri" w:hAnsi="Calibri" w:cs="Calibri"/>
          <w:b/>
          <w:i/>
          <w:u w:val="single"/>
        </w:rPr>
        <w:t>se,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2A467D">
        <w:rPr>
          <w:rFonts w:ascii="Calibri" w:eastAsia="Calibri" w:hAnsi="Calibri" w:cs="Calibri"/>
          <w:b/>
          <w:i/>
          <w:u w:val="single"/>
        </w:rPr>
        <w:t>i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2A467D">
        <w:rPr>
          <w:rFonts w:ascii="Calibri" w:eastAsia="Calibri" w:hAnsi="Calibri" w:cs="Calibri"/>
          <w:b/>
          <w:i/>
          <w:u w:val="single"/>
        </w:rPr>
        <w:t>l</w:t>
      </w:r>
      <w:r w:rsidR="002A467D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2A467D">
        <w:rPr>
          <w:rFonts w:ascii="Calibri" w:eastAsia="Calibri" w:hAnsi="Calibri" w:cs="Calibri"/>
          <w:b/>
          <w:i/>
          <w:u w:val="single"/>
        </w:rPr>
        <w:t>i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2A467D">
        <w:rPr>
          <w:rFonts w:ascii="Calibri" w:eastAsia="Calibri" w:hAnsi="Calibri" w:cs="Calibri"/>
          <w:b/>
          <w:i/>
          <w:u w:val="single"/>
        </w:rPr>
        <w:t xml:space="preserve">g 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2A467D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2A467D">
        <w:rPr>
          <w:rFonts w:ascii="Calibri" w:eastAsia="Calibri" w:hAnsi="Calibri" w:cs="Calibri"/>
          <w:b/>
          <w:i/>
          <w:u w:val="single"/>
        </w:rPr>
        <w:t>e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2A467D">
        <w:rPr>
          <w:rFonts w:ascii="Calibri" w:eastAsia="Calibri" w:hAnsi="Calibri" w:cs="Calibri"/>
          <w:b/>
          <w:i/>
          <w:u w:val="single"/>
        </w:rPr>
        <w:t>t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2A467D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2A467D">
        <w:rPr>
          <w:rFonts w:ascii="Calibri" w:eastAsia="Calibri" w:hAnsi="Calibri" w:cs="Calibri"/>
          <w:b/>
          <w:i/>
          <w:u w:val="single"/>
        </w:rPr>
        <w:t>i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2A467D">
        <w:rPr>
          <w:rFonts w:ascii="Calibri" w:eastAsia="Calibri" w:hAnsi="Calibri" w:cs="Calibri"/>
          <w:b/>
          <w:i/>
          <w:u w:val="single"/>
        </w:rPr>
        <w:t xml:space="preserve">n 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2A467D">
        <w:rPr>
          <w:rFonts w:ascii="Calibri" w:eastAsia="Calibri" w:hAnsi="Calibri" w:cs="Calibri"/>
          <w:b/>
          <w:i/>
          <w:u w:val="single"/>
        </w:rPr>
        <w:t xml:space="preserve">nd 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2A467D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2A467D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2A467D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B9747B" w:rsidRDefault="00B9747B">
      <w:pPr>
        <w:spacing w:before="8" w:after="0" w:line="140" w:lineRule="exact"/>
        <w:rPr>
          <w:sz w:val="14"/>
          <w:szCs w:val="14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2A467D" w:rsidRDefault="002A467D">
      <w:pPr>
        <w:spacing w:after="0" w:line="200" w:lineRule="exact"/>
        <w:rPr>
          <w:sz w:val="20"/>
          <w:szCs w:val="20"/>
        </w:rPr>
      </w:pPr>
    </w:p>
    <w:p w:rsidR="002A467D" w:rsidRDefault="002A467D">
      <w:pPr>
        <w:spacing w:after="0" w:line="200" w:lineRule="exact"/>
        <w:rPr>
          <w:sz w:val="20"/>
          <w:szCs w:val="20"/>
        </w:rPr>
      </w:pPr>
    </w:p>
    <w:p w:rsidR="002A467D" w:rsidRDefault="002A467D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8" style="position:absolute;left:0;text-align:left;margin-left:49.05pt;margin-top:14.35pt;width:533pt;height:91.4pt;z-index:-251661824;mso-position-horizontal-relative:page" coordorigin="981,287" coordsize="10660,1828">
            <v:group id="_x0000_s1105" style="position:absolute;left:986;top:293;width:10648;height:2" coordorigin="986,293" coordsize="10648,2">
              <v:shape id="_x0000_s1106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103" style="position:absolute;left:991;top:298;width:2;height:1807" coordorigin="991,298" coordsize="2,1807">
              <v:shape id="_x0000_s1104" style="position:absolute;left:991;top:298;width:2;height:1807" coordorigin="991,298" coordsize="0,1807" path="m991,298r,1807e" filled="f" strokeweight=".58pt">
                <v:path arrowok="t"/>
              </v:shape>
            </v:group>
            <v:group id="_x0000_s1101" style="position:absolute;left:986;top:2110;width:10648;height:2" coordorigin="986,2110" coordsize="10648,2">
              <v:shape id="_x0000_s1102" style="position:absolute;left:986;top:2110;width:10648;height:2" coordorigin="986,2110" coordsize="10648,0" path="m986,2110r10649,e" filled="f" strokeweight=".58pt">
                <v:path arrowok="t"/>
              </v:shape>
            </v:group>
            <v:group id="_x0000_s1099" style="position:absolute;left:11630;top:298;width:2;height:1807" coordorigin="11630,298" coordsize="2,1807">
              <v:shape id="_x0000_s1100" style="position:absolute;left:11630;top:298;width:2;height:1807" coordorigin="11630,298" coordsize="0,1807" path="m11630,298r,1807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2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u w:val="thick" w:color="000000"/>
        </w:rPr>
        <w:t>P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u w:val="thick" w:color="000000"/>
        </w:rPr>
        <w:t>te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u w:val="thick" w:color="000000"/>
        </w:rPr>
        <w:t>l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u w:val="thick" w:color="000000"/>
        </w:rPr>
        <w:t>H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E473BD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E473BD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9747B" w:rsidRDefault="00E473BD">
      <w:pPr>
        <w:tabs>
          <w:tab w:val="left" w:pos="820"/>
        </w:tabs>
        <w:spacing w:before="10" w:after="0" w:line="275" w:lineRule="auto"/>
        <w:ind w:left="820" w:right="495" w:hanging="344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Oxid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 xml:space="preserve">e.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tart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fire 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erials.</w:t>
      </w:r>
    </w:p>
    <w:p w:rsidR="00B9747B" w:rsidRDefault="00E473BD">
      <w:pPr>
        <w:tabs>
          <w:tab w:val="left" w:pos="820"/>
        </w:tabs>
        <w:spacing w:after="0" w:line="280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</w:rPr>
        <w:t xml:space="preserve"> fu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e’s.</w:t>
      </w:r>
    </w:p>
    <w:p w:rsidR="00B9747B" w:rsidRDefault="00266D5E">
      <w:pPr>
        <w:spacing w:before="41" w:after="0" w:line="240" w:lineRule="auto"/>
        <w:ind w:left="820" w:right="-20"/>
        <w:rPr>
          <w:rFonts w:ascii="Calibri" w:eastAsia="Calibri" w:hAnsi="Calibri" w:cs="Calibri"/>
        </w:rPr>
      </w:pPr>
      <w:hyperlink r:id="rId7"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h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t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t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p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: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/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/</w:t>
        </w:r>
        <w:r w:rsidR="00E473BD">
          <w:rPr>
            <w:rFonts w:ascii="Calibri" w:eastAsia="Calibri" w:hAnsi="Calibri" w:cs="Calibri"/>
            <w:color w:val="0000ED"/>
            <w:spacing w:val="-2"/>
            <w:u w:val="single" w:color="0000ED"/>
          </w:rPr>
          <w:t>w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w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w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.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n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a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p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.e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du/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o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p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e</w:t>
        </w:r>
        <w:r w:rsidR="00E473BD">
          <w:rPr>
            <w:rFonts w:ascii="Calibri" w:eastAsia="Calibri" w:hAnsi="Calibri" w:cs="Calibri"/>
            <w:color w:val="0000ED"/>
            <w:spacing w:val="-3"/>
            <w:u w:val="single" w:color="0000ED"/>
          </w:rPr>
          <w:t>n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b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oo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k.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php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?</w:t>
        </w:r>
        <w:r w:rsidR="00E473BD">
          <w:rPr>
            <w:rFonts w:ascii="Calibri" w:eastAsia="Calibri" w:hAnsi="Calibri" w:cs="Calibri"/>
            <w:color w:val="0000ED"/>
            <w:spacing w:val="-3"/>
            <w:u w:val="single" w:color="0000ED"/>
          </w:rPr>
          <w:t>r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e</w:t>
        </w:r>
        <w:r w:rsidR="00E473BD">
          <w:rPr>
            <w:rFonts w:ascii="Calibri" w:eastAsia="Calibri" w:hAnsi="Calibri" w:cs="Calibri"/>
            <w:color w:val="0000ED"/>
            <w:spacing w:val="-2"/>
            <w:u w:val="single" w:color="0000ED"/>
          </w:rPr>
          <w:t>c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o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r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d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_i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d</w:t>
        </w:r>
        <w:r w:rsidR="00E473BD">
          <w:rPr>
            <w:rFonts w:ascii="Calibri" w:eastAsia="Calibri" w:hAnsi="Calibri" w:cs="Calibri"/>
            <w:color w:val="0000ED"/>
            <w:spacing w:val="-2"/>
            <w:u w:val="single" w:color="0000ED"/>
          </w:rPr>
          <w:t>=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4</w:t>
        </w:r>
        <w:r w:rsidR="00E473BD">
          <w:rPr>
            <w:rFonts w:ascii="Calibri" w:eastAsia="Calibri" w:hAnsi="Calibri" w:cs="Calibri"/>
            <w:color w:val="0000ED"/>
            <w:spacing w:val="-2"/>
            <w:u w:val="single" w:color="0000ED"/>
          </w:rPr>
          <w:t>9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1</w:t>
        </w:r>
        <w:r w:rsidR="00E473BD">
          <w:rPr>
            <w:rFonts w:ascii="Calibri" w:eastAsia="Calibri" w:hAnsi="Calibri" w:cs="Calibri"/>
            <w:color w:val="0000ED"/>
            <w:spacing w:val="-2"/>
            <w:u w:val="single" w:color="0000ED"/>
          </w:rPr>
          <w:t>1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&amp;pa</w:t>
        </w:r>
        <w:r w:rsidR="00E473BD">
          <w:rPr>
            <w:rFonts w:ascii="Calibri" w:eastAsia="Calibri" w:hAnsi="Calibri" w:cs="Calibri"/>
            <w:color w:val="0000ED"/>
            <w:spacing w:val="-1"/>
            <w:u w:val="single" w:color="0000ED"/>
          </w:rPr>
          <w:t>g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e</w:t>
        </w:r>
        <w:r w:rsidR="00E473BD">
          <w:rPr>
            <w:rFonts w:ascii="Calibri" w:eastAsia="Calibri" w:hAnsi="Calibri" w:cs="Calibri"/>
            <w:color w:val="0000ED"/>
            <w:spacing w:val="-2"/>
            <w:u w:val="single" w:color="0000ED"/>
          </w:rPr>
          <w:t>=</w:t>
        </w:r>
        <w:r w:rsidR="00E473BD">
          <w:rPr>
            <w:rFonts w:ascii="Calibri" w:eastAsia="Calibri" w:hAnsi="Calibri" w:cs="Calibri"/>
            <w:color w:val="0000ED"/>
            <w:spacing w:val="1"/>
            <w:u w:val="single" w:color="0000ED"/>
          </w:rPr>
          <w:t>3</w:t>
        </w:r>
        <w:r w:rsidR="00E473BD">
          <w:rPr>
            <w:rFonts w:ascii="Calibri" w:eastAsia="Calibri" w:hAnsi="Calibri" w:cs="Calibri"/>
            <w:color w:val="0000ED"/>
            <w:spacing w:val="-2"/>
            <w:u w:val="single" w:color="0000ED"/>
          </w:rPr>
          <w:t>4</w:t>
        </w:r>
        <w:r w:rsidR="00E473BD">
          <w:rPr>
            <w:rFonts w:ascii="Calibri" w:eastAsia="Calibri" w:hAnsi="Calibri" w:cs="Calibri"/>
            <w:color w:val="0000ED"/>
            <w:u w:val="single" w:color="0000ED"/>
          </w:rPr>
          <w:t>0</w:t>
        </w:r>
      </w:hyperlink>
    </w:p>
    <w:p w:rsidR="00B9747B" w:rsidRDefault="00E473BD">
      <w:pPr>
        <w:tabs>
          <w:tab w:val="left" w:pos="820"/>
        </w:tabs>
        <w:spacing w:before="3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it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 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  <w:spacing w:val="-3"/>
        </w:rPr>
        <w:t>.</w:t>
      </w:r>
      <w:r>
        <w:rPr>
          <w:rFonts w:ascii="Calibri" w:eastAsia="Calibri" w:hAnsi="Calibri" w:cs="Calibri"/>
        </w:rPr>
        <w:t>4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g/m</w:t>
      </w:r>
      <w:r>
        <w:rPr>
          <w:rFonts w:ascii="Calibri" w:eastAsia="Calibri" w:hAnsi="Calibri" w:cs="Calibri"/>
        </w:rPr>
        <w:t>3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</w:rPr>
        <w:t>8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1"/>
        </w:rPr>
        <w:t>)</w:t>
      </w:r>
      <w:r>
        <w:rPr>
          <w:rFonts w:ascii="Calibri" w:eastAsia="Calibri" w:hAnsi="Calibri" w:cs="Calibri"/>
        </w:rPr>
        <w:t>.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erican</w:t>
      </w:r>
    </w:p>
    <w:p w:rsidR="00B9747B" w:rsidRDefault="00E473BD">
      <w:pPr>
        <w:spacing w:after="0" w:line="265" w:lineRule="exact"/>
        <w:ind w:left="83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G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al I</w:t>
      </w:r>
      <w:r>
        <w:rPr>
          <w:rFonts w:ascii="Calibri" w:eastAsia="Calibri" w:hAnsi="Calibri" w:cs="Calibri"/>
          <w:spacing w:val="-1"/>
        </w:rPr>
        <w:t>ndu</w:t>
      </w:r>
      <w:r>
        <w:rPr>
          <w:rFonts w:ascii="Calibri" w:eastAsia="Calibri" w:hAnsi="Calibri" w:cs="Calibri"/>
        </w:rPr>
        <w:t>strial Hygien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 an </w:t>
      </w:r>
      <w:r>
        <w:rPr>
          <w:rFonts w:ascii="Calibri" w:eastAsia="Calibri" w:hAnsi="Calibri" w:cs="Calibri"/>
          <w:spacing w:val="3"/>
        </w:rPr>
        <w:t>8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1</w:t>
      </w:r>
      <w:r>
        <w:rPr>
          <w:rFonts w:ascii="Calibri" w:eastAsia="Calibri" w:hAnsi="Calibri" w:cs="Calibri"/>
        </w:rPr>
        <w:t>.4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2"/>
        </w:rPr>
        <w:t>3</w:t>
      </w:r>
      <w:r>
        <w:rPr>
          <w:rFonts w:ascii="Calibri" w:eastAsia="Calibri" w:hAnsi="Calibri" w:cs="Calibri"/>
        </w:rPr>
        <w:t>.</w:t>
      </w:r>
    </w:p>
    <w:p w:rsidR="00B9747B" w:rsidRDefault="00B9747B">
      <w:pPr>
        <w:spacing w:before="7" w:after="0" w:line="100" w:lineRule="exact"/>
        <w:rPr>
          <w:sz w:val="10"/>
          <w:szCs w:val="10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9" style="position:absolute;left:0;text-align:left;margin-left:48.05pt;margin-top:14.35pt;width:533.95pt;height:83.4pt;z-index:-251660800;mso-position-horizontal-relative:page" coordorigin="961,287" coordsize="10679,1668">
            <v:group id="_x0000_s1096" style="position:absolute;left:967;top:293;width:10668;height:2" coordorigin="967,293" coordsize="10668,2">
              <v:shape id="_x0000_s1097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94" style="position:absolute;left:972;top:297;width:2;height:1647" coordorigin="972,297" coordsize="2,1647">
              <v:shape id="_x0000_s1095" style="position:absolute;left:972;top:297;width:2;height:1647" coordorigin="972,297" coordsize="0,1647" path="m972,297r,1647e" filled="f" strokeweight=".58pt">
                <v:path arrowok="t"/>
              </v:shape>
            </v:group>
            <v:group id="_x0000_s1092" style="position:absolute;left:967;top:1949;width:10668;height:2" coordorigin="967,1949" coordsize="10668,2">
              <v:shape id="_x0000_s1093" style="position:absolute;left:967;top:1949;width:10668;height:2" coordorigin="967,1949" coordsize="10668,0" path="m967,1949r10668,e" filled="f" strokeweight=".58pt">
                <v:path arrowok="t"/>
              </v:shape>
            </v:group>
            <v:group id="_x0000_s1090" style="position:absolute;left:11630;top:297;width:2;height:1647" coordorigin="11630,297" coordsize="2,1647">
              <v:shape id="_x0000_s1091" style="position:absolute;left:11630;top:297;width:2;height:1647" coordorigin="11630,297" coordsize="0,1647" path="m11630,297r,1647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3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u w:val="thick" w:color="000000"/>
        </w:rPr>
        <w:t>g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E473BD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9747B" w:rsidRDefault="00E473BD">
      <w:pPr>
        <w:tabs>
          <w:tab w:val="left" w:pos="820"/>
        </w:tabs>
        <w:spacing w:before="10" w:after="0" w:line="240" w:lineRule="auto"/>
        <w:ind w:left="820" w:right="75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An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wash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5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</w:p>
    <w:p w:rsidR="00B9747B" w:rsidRDefault="00E473BD">
      <w:pPr>
        <w:tabs>
          <w:tab w:val="left" w:pos="820"/>
        </w:tabs>
        <w:spacing w:before="8" w:after="0" w:line="266" w:lineRule="exact"/>
        <w:ind w:left="820" w:right="30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When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 per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i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clean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are in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ess.</w:t>
      </w:r>
    </w:p>
    <w:p w:rsidR="00B9747B" w:rsidRDefault="00E473BD">
      <w:pPr>
        <w:tabs>
          <w:tab w:val="left" w:pos="820"/>
        </w:tabs>
        <w:spacing w:before="6" w:after="0" w:line="240" w:lineRule="auto"/>
        <w:ind w:left="820" w:right="327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s are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genera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ther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echa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 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r,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 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 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9747B" w:rsidRDefault="00B9747B">
      <w:pPr>
        <w:spacing w:before="3" w:after="0" w:line="100" w:lineRule="exact"/>
        <w:rPr>
          <w:sz w:val="10"/>
          <w:szCs w:val="10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0" style="position:absolute;left:0;text-align:left;margin-left:48.05pt;margin-top:14.35pt;width:533.95pt;height:80pt;z-index:-251659776;mso-position-horizontal-relative:page" coordorigin="961,287" coordsize="10679,1600">
            <v:group id="_x0000_s1087" style="position:absolute;left:967;top:293;width:10668;height:2" coordorigin="967,293" coordsize="10668,2">
              <v:shape id="_x0000_s1088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85" style="position:absolute;left:972;top:297;width:2;height:1579" coordorigin="972,297" coordsize="2,1579">
              <v:shape id="_x0000_s1086" style="position:absolute;left:972;top:297;width:2;height:1579" coordorigin="972,297" coordsize="0,1579" path="m972,297r,1580e" filled="f" strokeweight=".58pt">
                <v:path arrowok="t"/>
              </v:shape>
            </v:group>
            <v:group id="_x0000_s1083" style="position:absolute;left:967;top:1881;width:10668;height:2" coordorigin="967,1881" coordsize="10668,2">
              <v:shape id="_x0000_s1084" style="position:absolute;left:967;top:1881;width:10668;height:2" coordorigin="967,1881" coordsize="10668,0" path="m967,1881r10668,e" filled="f" strokeweight=".20464mm">
                <v:path arrowok="t"/>
              </v:shape>
            </v:group>
            <v:group id="_x0000_s1081" style="position:absolute;left:11630;top:297;width:2;height:1579" coordorigin="11630,297" coordsize="2,1579">
              <v:shape id="_x0000_s1082" style="position:absolute;left:11630;top:297;width:2;height:1579" coordorigin="11630,297" coordsize="0,1579" path="m11630,297r,1580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4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u w:val="thick" w:color="000000"/>
        </w:rPr>
        <w:t>k P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E473BD">
        <w:rPr>
          <w:rFonts w:ascii="Calibri" w:eastAsia="Calibri" w:hAnsi="Calibri" w:cs="Calibri"/>
          <w:b/>
          <w:bCs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E473BD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B9747B" w:rsidRDefault="00E473BD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vo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arts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9747B" w:rsidRDefault="00E473BD">
      <w:pPr>
        <w:tabs>
          <w:tab w:val="left" w:pos="820"/>
        </w:tabs>
        <w:spacing w:before="41" w:after="0" w:line="273" w:lineRule="auto"/>
        <w:ind w:left="820" w:right="21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If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rwi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), they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ed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B9747B" w:rsidRDefault="00E473BD">
      <w:pPr>
        <w:tabs>
          <w:tab w:val="left" w:pos="820"/>
        </w:tabs>
        <w:spacing w:before="4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Once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wip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 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</w:p>
    <w:p w:rsidR="00B9747B" w:rsidRDefault="00E473BD">
      <w:pPr>
        <w:spacing w:before="38" w:after="0" w:line="265" w:lineRule="exact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9747B" w:rsidRDefault="00B9747B">
      <w:pPr>
        <w:spacing w:before="8" w:after="0" w:line="140" w:lineRule="exact"/>
        <w:rPr>
          <w:sz w:val="14"/>
          <w:szCs w:val="14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71" style="position:absolute;left:0;text-align:left;margin-left:49.05pt;margin-top:14.35pt;width:533pt;height:86.9pt;z-index:-251658752;mso-position-horizontal-relative:page" coordorigin="981,287" coordsize="10660,1738">
            <v:group id="_x0000_s1078" style="position:absolute;left:986;top:293;width:10648;height:2" coordorigin="986,293" coordsize="10648,2">
              <v:shape id="_x0000_s1079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76" style="position:absolute;left:991;top:298;width:2;height:1716" coordorigin="991,298" coordsize="2,1716">
              <v:shape id="_x0000_s1077" style="position:absolute;left:991;top:298;width:2;height:1716" coordorigin="991,298" coordsize="0,1716" path="m991,298r,1716e" filled="f" strokeweight=".58pt">
                <v:path arrowok="t"/>
              </v:shape>
            </v:group>
            <v:group id="_x0000_s1074" style="position:absolute;left:986;top:2019;width:10648;height:2" coordorigin="986,2019" coordsize="10648,2">
              <v:shape id="_x0000_s1075" style="position:absolute;left:986;top:2019;width:10648;height:2" coordorigin="986,2019" coordsize="10648,0" path="m986,2019r10649,e" filled="f" strokeweight=".58pt">
                <v:path arrowok="t"/>
              </v:shape>
            </v:group>
            <v:group id="_x0000_s1072" style="position:absolute;left:11630;top:298;width:2;height:1716" coordorigin="11630,298" coordsize="2,1716">
              <v:shape id="_x0000_s1073" style="position:absolute;left:11630;top:298;width:2;height:1716" coordorigin="11630,298" coordsize="0,1716" path="m11630,298r,1716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5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u w:val="thick" w:color="000000"/>
        </w:rPr>
        <w:t>Per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E473BD">
        <w:rPr>
          <w:rFonts w:ascii="Calibri" w:eastAsia="Calibri" w:hAnsi="Calibri" w:cs="Calibri"/>
          <w:b/>
          <w:bCs/>
          <w:u w:val="thick" w:color="000000"/>
        </w:rPr>
        <w:t>l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u w:val="thick" w:color="000000"/>
        </w:rPr>
        <w:t>pr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E473BD">
        <w:rPr>
          <w:rFonts w:ascii="Calibri" w:eastAsia="Calibri" w:hAnsi="Calibri" w:cs="Calibri"/>
          <w:b/>
          <w:bCs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E473BD">
        <w:rPr>
          <w:rFonts w:ascii="Calibri" w:eastAsia="Calibri" w:hAnsi="Calibri" w:cs="Calibri"/>
          <w:b/>
          <w:bCs/>
          <w:u w:val="thick" w:color="000000"/>
        </w:rPr>
        <w:t>me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u w:val="thick" w:color="000000"/>
        </w:rPr>
        <w:t>t (P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E473BD">
        <w:rPr>
          <w:rFonts w:ascii="Calibri" w:eastAsia="Calibri" w:hAnsi="Calibri" w:cs="Calibri"/>
          <w:b/>
          <w:bCs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E473B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9747B" w:rsidRDefault="00E473BD">
      <w:pPr>
        <w:tabs>
          <w:tab w:val="left" w:pos="820"/>
        </w:tabs>
        <w:spacing w:before="10" w:after="0" w:line="240" w:lineRule="auto"/>
        <w:ind w:left="837" w:right="275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kin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,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nitr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le,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V</w:t>
      </w:r>
      <w:r>
        <w:rPr>
          <w:rFonts w:ascii="Calibri" w:eastAsia="Calibri" w:hAnsi="Calibri" w:cs="Calibri"/>
        </w:rPr>
        <w:t>C, su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 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tur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 r</w:t>
      </w:r>
      <w:r>
        <w:rPr>
          <w:rFonts w:ascii="Calibri" w:eastAsia="Calibri" w:hAnsi="Calibri" w:cs="Calibri"/>
          <w:spacing w:val="-1"/>
        </w:rPr>
        <w:t>ubb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r,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Vit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2"/>
        </w:rPr>
        <w:t>fe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 W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glas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ash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fa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4"/>
        </w:rPr>
        <w:t>i</w:t>
      </w:r>
      <w:r>
        <w:rPr>
          <w:rFonts w:ascii="Calibri" w:eastAsia="Calibri" w:hAnsi="Calibri" w:cs="Calibri"/>
        </w:rPr>
        <w:t xml:space="preserve">eld when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 spl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 us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all 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es.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ar r</w:t>
      </w:r>
      <w:r>
        <w:rPr>
          <w:rFonts w:ascii="Calibri" w:eastAsia="Calibri" w:hAnsi="Calibri" w:cs="Calibri"/>
          <w:spacing w:val="-1"/>
        </w:rPr>
        <w:t>ubb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VC 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ial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sts.</w:t>
      </w:r>
    </w:p>
    <w:p w:rsidR="00B9747B" w:rsidRDefault="00E473BD">
      <w:pPr>
        <w:tabs>
          <w:tab w:val="left" w:pos="820"/>
        </w:tabs>
        <w:spacing w:after="0" w:line="278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les, lab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at,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ed-t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ed 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 gl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trile)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res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stant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ov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(ap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ed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</w:p>
    <w:p w:rsidR="00B9747B" w:rsidRDefault="00E473BD">
      <w:pPr>
        <w:spacing w:before="41" w:after="0" w:line="240" w:lineRule="auto"/>
        <w:ind w:left="820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with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 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crea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 risk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.</w:t>
      </w:r>
    </w:p>
    <w:p w:rsidR="00B9747B" w:rsidRDefault="00B9747B">
      <w:pPr>
        <w:spacing w:after="0"/>
        <w:sectPr w:rsidR="00B9747B">
          <w:type w:val="continuous"/>
          <w:pgSz w:w="12240" w:h="15840"/>
          <w:pgMar w:top="1480" w:right="540" w:bottom="280" w:left="620" w:header="720" w:footer="720" w:gutter="0"/>
          <w:cols w:space="720"/>
        </w:sectPr>
      </w:pPr>
    </w:p>
    <w:p w:rsidR="00B9747B" w:rsidRDefault="00266D5E">
      <w:pPr>
        <w:spacing w:before="57" w:after="0" w:line="240" w:lineRule="auto"/>
        <w:ind w:left="63" w:right="7889"/>
        <w:jc w:val="center"/>
        <w:rPr>
          <w:rFonts w:ascii="Calibri" w:eastAsia="Calibri" w:hAnsi="Calibri" w:cs="Calibri"/>
        </w:rPr>
      </w:pPr>
      <w:r>
        <w:lastRenderedPageBreak/>
        <w:pict>
          <v:group id="_x0000_s1062" style="position:absolute;left:0;text-align:left;margin-left:49.05pt;margin-top:16.4pt;width:533pt;height:129.35pt;z-index:-251657728;mso-position-horizontal-relative:page" coordorigin="981,328" coordsize="10660,2587">
            <v:group id="_x0000_s1069" style="position:absolute;left:986;top:334;width:10648;height:2" coordorigin="986,334" coordsize="10648,2">
              <v:shape id="_x0000_s1070" style="position:absolute;left:986;top:334;width:10648;height:2" coordorigin="986,334" coordsize="10648,0" path="m986,334r10649,e" filled="f" strokeweight=".58pt">
                <v:path arrowok="t"/>
              </v:shape>
            </v:group>
            <v:group id="_x0000_s1067" style="position:absolute;left:991;top:338;width:2;height:2566" coordorigin="991,338" coordsize="2,2566">
              <v:shape id="_x0000_s1068" style="position:absolute;left:991;top:338;width:2;height:2566" coordorigin="991,338" coordsize="0,2566" path="m991,338r,2566e" filled="f" strokeweight=".58pt">
                <v:path arrowok="t"/>
              </v:shape>
            </v:group>
            <v:group id="_x0000_s1065" style="position:absolute;left:986;top:2909;width:10648;height:2" coordorigin="986,2909" coordsize="10648,2">
              <v:shape id="_x0000_s1066" style="position:absolute;left:986;top:2909;width:10648;height:2" coordorigin="986,2909" coordsize="10648,0" path="m986,2909r10649,e" filled="f" strokeweight=".58pt">
                <v:path arrowok="t"/>
              </v:shape>
            </v:group>
            <v:group id="_x0000_s1063" style="position:absolute;left:11630;top:338;width:2;height:2566" coordorigin="11630,338" coordsize="2,2566">
              <v:shape id="_x0000_s1064" style="position:absolute;left:11630;top:338;width:2;height:2566" coordorigin="11630,338" coordsize="0,2566" path="m11630,338r,2566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6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E473BD">
        <w:rPr>
          <w:rFonts w:ascii="Calibri" w:eastAsia="Calibri" w:hAnsi="Calibri" w:cs="Calibri"/>
          <w:b/>
          <w:bCs/>
          <w:u w:val="thick" w:color="000000"/>
        </w:rPr>
        <w:t>s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u w:val="thick" w:color="000000"/>
        </w:rPr>
        <w:t>d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E473BD">
        <w:rPr>
          <w:rFonts w:ascii="Calibri" w:eastAsia="Calibri" w:hAnsi="Calibri" w:cs="Calibri"/>
          <w:b/>
          <w:bCs/>
        </w:rPr>
        <w:t>:</w:t>
      </w:r>
    </w:p>
    <w:p w:rsidR="00B9747B" w:rsidRDefault="00E473BD">
      <w:pPr>
        <w:spacing w:before="10" w:after="0" w:line="240" w:lineRule="auto"/>
        <w:ind w:left="477" w:right="291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 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er. 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in a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ark, 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stib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ic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erials, he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ents,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salts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alkalies</w:t>
      </w:r>
      <w:proofErr w:type="spellEnd"/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 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tate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ck. In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s.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(d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als)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rap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la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x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 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hi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pressu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es. Hyd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to</w:t>
      </w:r>
      <w:r>
        <w:rPr>
          <w:rFonts w:ascii="Calibri" w:eastAsia="Calibri" w:hAnsi="Calibri" w:cs="Calibri"/>
        </w:rPr>
        <w:t xml:space="preserve">red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irect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wo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 sh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s. S</w:t>
      </w:r>
      <w:r>
        <w:rPr>
          <w:rFonts w:ascii="Calibri" w:eastAsia="Calibri" w:hAnsi="Calibri" w:cs="Calibri"/>
          <w:spacing w:val="-3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.</w:t>
      </w:r>
    </w:p>
    <w:p w:rsidR="00B9747B" w:rsidRDefault="00E473BD">
      <w:pPr>
        <w:tabs>
          <w:tab w:val="left" w:pos="820"/>
        </w:tabs>
        <w:spacing w:before="2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AF8500"/>
        </w:rPr>
        <w:t></w:t>
      </w:r>
      <w:r>
        <w:rPr>
          <w:rFonts w:ascii="Times New Roman" w:eastAsia="Times New Roman" w:hAnsi="Times New Roman" w:cs="Times New Roman"/>
          <w:color w:val="AF8500"/>
        </w:rPr>
        <w:tab/>
      </w:r>
      <w:r>
        <w:rPr>
          <w:rFonts w:ascii="Calibri" w:eastAsia="Calibri" w:hAnsi="Calibri" w:cs="Calibri"/>
          <w:b/>
          <w:bCs/>
          <w:color w:val="AF8500"/>
          <w:spacing w:val="1"/>
        </w:rPr>
        <w:t>Gr</w:t>
      </w:r>
      <w:r>
        <w:rPr>
          <w:rFonts w:ascii="Calibri" w:eastAsia="Calibri" w:hAnsi="Calibri" w:cs="Calibri"/>
          <w:b/>
          <w:bCs/>
          <w:color w:val="AF8500"/>
          <w:spacing w:val="-1"/>
        </w:rPr>
        <w:t>ou</w:t>
      </w:r>
      <w:r>
        <w:rPr>
          <w:rFonts w:ascii="Calibri" w:eastAsia="Calibri" w:hAnsi="Calibri" w:cs="Calibri"/>
          <w:b/>
          <w:bCs/>
          <w:color w:val="AF8500"/>
        </w:rPr>
        <w:t>p</w:t>
      </w:r>
      <w:r>
        <w:rPr>
          <w:rFonts w:ascii="Calibri" w:eastAsia="Calibri" w:hAnsi="Calibri" w:cs="Calibri"/>
          <w:b/>
          <w:bCs/>
          <w:color w:val="AF85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AF8500"/>
        </w:rPr>
        <w:t>VI</w:t>
      </w:r>
      <w:r>
        <w:rPr>
          <w:rFonts w:ascii="Calibri" w:eastAsia="Calibri" w:hAnsi="Calibri" w:cs="Calibri"/>
          <w:b/>
          <w:bCs/>
          <w:color w:val="AF8500"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color w:val="AF8500"/>
        </w:rPr>
        <w:t>–</w:t>
      </w:r>
      <w:r>
        <w:rPr>
          <w:rFonts w:ascii="Calibri" w:eastAsia="Calibri" w:hAnsi="Calibri" w:cs="Calibri"/>
          <w:b/>
          <w:bCs/>
          <w:color w:val="AF85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AF8500"/>
        </w:rPr>
        <w:t>O</w:t>
      </w:r>
      <w:r>
        <w:rPr>
          <w:rFonts w:ascii="Calibri" w:eastAsia="Calibri" w:hAnsi="Calibri" w:cs="Calibri"/>
          <w:b/>
          <w:bCs/>
          <w:color w:val="AF8500"/>
          <w:spacing w:val="-1"/>
        </w:rPr>
        <w:t>x</w:t>
      </w:r>
      <w:r>
        <w:rPr>
          <w:rFonts w:ascii="Calibri" w:eastAsia="Calibri" w:hAnsi="Calibri" w:cs="Calibri"/>
          <w:b/>
          <w:bCs/>
          <w:color w:val="AF8500"/>
          <w:spacing w:val="1"/>
        </w:rPr>
        <w:t>i</w:t>
      </w:r>
      <w:r>
        <w:rPr>
          <w:rFonts w:ascii="Calibri" w:eastAsia="Calibri" w:hAnsi="Calibri" w:cs="Calibri"/>
          <w:b/>
          <w:bCs/>
          <w:color w:val="AF8500"/>
          <w:spacing w:val="-3"/>
        </w:rPr>
        <w:t>d</w:t>
      </w:r>
      <w:r>
        <w:rPr>
          <w:rFonts w:ascii="Calibri" w:eastAsia="Calibri" w:hAnsi="Calibri" w:cs="Calibri"/>
          <w:b/>
          <w:bCs/>
          <w:color w:val="AF8500"/>
          <w:spacing w:val="1"/>
        </w:rPr>
        <w:t>i</w:t>
      </w:r>
      <w:r>
        <w:rPr>
          <w:rFonts w:ascii="Calibri" w:eastAsia="Calibri" w:hAnsi="Calibri" w:cs="Calibri"/>
          <w:b/>
          <w:bCs/>
          <w:color w:val="AF8500"/>
          <w:spacing w:val="-1"/>
        </w:rPr>
        <w:t>z</w:t>
      </w:r>
      <w:r>
        <w:rPr>
          <w:rFonts w:ascii="Calibri" w:eastAsia="Calibri" w:hAnsi="Calibri" w:cs="Calibri"/>
          <w:b/>
          <w:bCs/>
          <w:color w:val="AF8500"/>
          <w:spacing w:val="1"/>
        </w:rPr>
        <w:t>i</w:t>
      </w:r>
      <w:r>
        <w:rPr>
          <w:rFonts w:ascii="Calibri" w:eastAsia="Calibri" w:hAnsi="Calibri" w:cs="Calibri"/>
          <w:b/>
          <w:bCs/>
          <w:color w:val="AF8500"/>
          <w:spacing w:val="-1"/>
        </w:rPr>
        <w:t>n</w:t>
      </w:r>
      <w:r>
        <w:rPr>
          <w:rFonts w:ascii="Calibri" w:eastAsia="Calibri" w:hAnsi="Calibri" w:cs="Calibri"/>
          <w:b/>
          <w:bCs/>
          <w:color w:val="AF8500"/>
        </w:rPr>
        <w:t>g</w:t>
      </w:r>
      <w:r>
        <w:rPr>
          <w:rFonts w:ascii="Calibri" w:eastAsia="Calibri" w:hAnsi="Calibri" w:cs="Calibri"/>
          <w:b/>
          <w:bCs/>
          <w:color w:val="AF85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AF8500"/>
          <w:spacing w:val="-2"/>
        </w:rPr>
        <w:t>L</w:t>
      </w:r>
      <w:r>
        <w:rPr>
          <w:rFonts w:ascii="Calibri" w:eastAsia="Calibri" w:hAnsi="Calibri" w:cs="Calibri"/>
          <w:b/>
          <w:bCs/>
          <w:color w:val="AF8500"/>
          <w:spacing w:val="1"/>
        </w:rPr>
        <w:t>i</w:t>
      </w:r>
      <w:r>
        <w:rPr>
          <w:rFonts w:ascii="Calibri" w:eastAsia="Calibri" w:hAnsi="Calibri" w:cs="Calibri"/>
          <w:b/>
          <w:bCs/>
          <w:color w:val="AF8500"/>
          <w:spacing w:val="-1"/>
        </w:rPr>
        <w:t>qui</w:t>
      </w:r>
      <w:r>
        <w:rPr>
          <w:rFonts w:ascii="Calibri" w:eastAsia="Calibri" w:hAnsi="Calibri" w:cs="Calibri"/>
          <w:b/>
          <w:bCs/>
          <w:color w:val="AF8500"/>
        </w:rPr>
        <w:t>d</w:t>
      </w:r>
    </w:p>
    <w:p w:rsidR="00B9747B" w:rsidRDefault="00E473BD">
      <w:pPr>
        <w:tabs>
          <w:tab w:val="left" w:pos="820"/>
        </w:tabs>
        <w:spacing w:before="1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, pref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thyle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-re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er.</w:t>
      </w:r>
    </w:p>
    <w:p w:rsidR="00B9747B" w:rsidRDefault="00E473BD">
      <w:pPr>
        <w:tabs>
          <w:tab w:val="left" w:pos="820"/>
        </w:tabs>
        <w:spacing w:before="1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el.</w:t>
      </w:r>
    </w:p>
    <w:p w:rsidR="00B9747B" w:rsidRDefault="00E473BD">
      <w:pPr>
        <w:tabs>
          <w:tab w:val="left" w:pos="820"/>
        </w:tabs>
        <w:spacing w:before="17" w:after="0" w:line="276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Av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r.</w:t>
      </w:r>
    </w:p>
    <w:p w:rsidR="00B9747B" w:rsidRDefault="00B9747B">
      <w:pPr>
        <w:spacing w:before="6" w:after="0" w:line="140" w:lineRule="exact"/>
        <w:rPr>
          <w:sz w:val="14"/>
          <w:szCs w:val="14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9.05pt;margin-top:14.35pt;width:533pt;height:62.9pt;z-index:-251656704;mso-position-horizontal-relative:page" coordorigin="981,287" coordsize="10660,1258">
            <v:group id="_x0000_s1060" style="position:absolute;left:986;top:293;width:10648;height:2" coordorigin="986,293" coordsize="10648,2">
              <v:shape id="_x0000_s1061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58" style="position:absolute;left:991;top:298;width:2;height:1236" coordorigin="991,298" coordsize="2,1236">
              <v:shape id="_x0000_s1059" style="position:absolute;left:991;top:298;width:2;height:1236" coordorigin="991,298" coordsize="0,1236" path="m991,298r,1236e" filled="f" strokeweight=".58pt">
                <v:path arrowok="t"/>
              </v:shape>
            </v:group>
            <v:group id="_x0000_s1056" style="position:absolute;left:986;top:1539;width:10648;height:2" coordorigin="986,1539" coordsize="10648,2">
              <v:shape id="_x0000_s1057" style="position:absolute;left:986;top:1539;width:10648;height:2" coordorigin="986,1539" coordsize="10648,0" path="m986,1539r10649,e" filled="f" strokeweight=".58pt">
                <v:path arrowok="t"/>
              </v:shape>
            </v:group>
            <v:group id="_x0000_s1054" style="position:absolute;left:11630;top:298;width:2;height:1236" coordorigin="11630,298" coordsize="2,1236">
              <v:shape id="_x0000_s1055" style="position:absolute;left:11630;top:298;width:2;height:1236" coordorigin="11630,298" coordsize="0,1236" path="m11630,298r,1236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7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E473BD">
        <w:rPr>
          <w:rFonts w:ascii="Calibri" w:eastAsia="Calibri" w:hAnsi="Calibri" w:cs="Calibri"/>
          <w:b/>
          <w:bCs/>
          <w:u w:val="thick" w:color="000000"/>
        </w:rPr>
        <w:t>ste D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u w:val="thick" w:color="000000"/>
        </w:rPr>
        <w:t>s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E473BD">
        <w:rPr>
          <w:rFonts w:ascii="Calibri" w:eastAsia="Calibri" w:hAnsi="Calibri" w:cs="Calibri"/>
          <w:b/>
          <w:bCs/>
          <w:u w:val="thick" w:color="000000"/>
        </w:rPr>
        <w:t>s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E473B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9747B" w:rsidRPr="00266D5E" w:rsidRDefault="00E473BD">
      <w:pPr>
        <w:spacing w:before="10" w:after="0"/>
        <w:ind w:left="477" w:right="74"/>
        <w:rPr>
          <w:rStyle w:val="Hyperlink"/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</w:rPr>
        <w:t>ast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g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 accum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waiting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wing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la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res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req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proofErr w:type="gram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color w:val="0000ED"/>
          <w:spacing w:val="-47"/>
        </w:rPr>
        <w:t xml:space="preserve"> </w:t>
      </w:r>
      <w:proofErr w:type="gramEnd"/>
      <w:r w:rsidR="00266D5E">
        <w:rPr>
          <w:rFonts w:ascii="Calibri" w:eastAsia="Calibri" w:hAnsi="Calibri" w:cs="Calibri"/>
          <w:color w:val="0000ED"/>
          <w:spacing w:val="-1"/>
          <w:u w:val="single" w:color="0000ED"/>
        </w:rPr>
        <w:fldChar w:fldCharType="begin"/>
      </w:r>
      <w:r w:rsidR="00266D5E">
        <w:rPr>
          <w:rFonts w:ascii="Calibri" w:eastAsia="Calibri" w:hAnsi="Calibri" w:cs="Calibri"/>
          <w:color w:val="0000ED"/>
          <w:spacing w:val="-1"/>
          <w:u w:val="single" w:color="0000ED"/>
        </w:rPr>
        <w:instrText xml:space="preserve"> HYPERLINK "https://safety.uncc.edu/services/laboratory-research-safety/hazardous-universal-waste" </w:instrText>
      </w:r>
      <w:r w:rsidR="00266D5E">
        <w:rPr>
          <w:rFonts w:ascii="Calibri" w:eastAsia="Calibri" w:hAnsi="Calibri" w:cs="Calibri"/>
          <w:color w:val="0000ED"/>
          <w:spacing w:val="-1"/>
          <w:u w:val="single" w:color="0000ED"/>
        </w:rPr>
      </w:r>
      <w:r w:rsidR="00266D5E">
        <w:rPr>
          <w:rFonts w:ascii="Calibri" w:eastAsia="Calibri" w:hAnsi="Calibri" w:cs="Calibri"/>
          <w:color w:val="0000ED"/>
          <w:spacing w:val="-1"/>
          <w:u w:val="single" w:color="0000ED"/>
        </w:rPr>
        <w:fldChar w:fldCharType="separate"/>
      </w:r>
      <w:r w:rsidRPr="00266D5E">
        <w:rPr>
          <w:rStyle w:val="Hyperlink"/>
          <w:rFonts w:ascii="Calibri" w:eastAsia="Calibri" w:hAnsi="Calibri" w:cs="Calibri"/>
          <w:spacing w:val="-1"/>
          <w:u w:color="0000ED"/>
        </w:rPr>
        <w:t>h</w:t>
      </w:r>
      <w:r w:rsidRPr="00266D5E">
        <w:rPr>
          <w:rStyle w:val="Hyperlink"/>
          <w:rFonts w:ascii="Calibri" w:eastAsia="Calibri" w:hAnsi="Calibri" w:cs="Calibri"/>
          <w:spacing w:val="-2"/>
          <w:u w:color="0000ED"/>
        </w:rPr>
        <w:t>t</w:t>
      </w:r>
      <w:r w:rsidRPr="00266D5E">
        <w:rPr>
          <w:rStyle w:val="Hyperlink"/>
          <w:rFonts w:ascii="Calibri" w:eastAsia="Calibri" w:hAnsi="Calibri" w:cs="Calibri"/>
          <w:u w:color="0000ED"/>
        </w:rPr>
        <w:t>tp:</w:t>
      </w:r>
      <w:r w:rsidRPr="00266D5E">
        <w:rPr>
          <w:rStyle w:val="Hyperlink"/>
          <w:rFonts w:ascii="Calibri" w:eastAsia="Calibri" w:hAnsi="Calibri" w:cs="Calibri"/>
          <w:spacing w:val="-1"/>
          <w:u w:color="0000ED"/>
        </w:rPr>
        <w:t>/</w:t>
      </w:r>
      <w:r w:rsidRPr="00266D5E">
        <w:rPr>
          <w:rStyle w:val="Hyperlink"/>
          <w:rFonts w:ascii="Calibri" w:eastAsia="Calibri" w:hAnsi="Calibri" w:cs="Calibri"/>
          <w:spacing w:val="1"/>
          <w:u w:color="0000ED"/>
        </w:rPr>
        <w:t>/</w:t>
      </w:r>
      <w:r w:rsidRPr="00266D5E">
        <w:rPr>
          <w:rStyle w:val="Hyperlink"/>
          <w:rFonts w:ascii="Calibri" w:eastAsia="Calibri" w:hAnsi="Calibri" w:cs="Calibri"/>
          <w:u w:color="0000ED"/>
        </w:rPr>
        <w:t>saf</w:t>
      </w:r>
      <w:r w:rsidRPr="00266D5E">
        <w:rPr>
          <w:rStyle w:val="Hyperlink"/>
          <w:rFonts w:ascii="Calibri" w:eastAsia="Calibri" w:hAnsi="Calibri" w:cs="Calibri"/>
          <w:spacing w:val="-2"/>
          <w:u w:color="0000ED"/>
        </w:rPr>
        <w:t>e</w:t>
      </w:r>
      <w:r w:rsidRPr="00266D5E">
        <w:rPr>
          <w:rStyle w:val="Hyperlink"/>
          <w:rFonts w:ascii="Calibri" w:eastAsia="Calibri" w:hAnsi="Calibri" w:cs="Calibri"/>
          <w:u w:color="0000ED"/>
        </w:rPr>
        <w:t>t</w:t>
      </w:r>
      <w:r w:rsidRPr="00266D5E">
        <w:rPr>
          <w:rStyle w:val="Hyperlink"/>
          <w:rFonts w:ascii="Calibri" w:eastAsia="Calibri" w:hAnsi="Calibri" w:cs="Calibri"/>
          <w:spacing w:val="1"/>
          <w:u w:color="0000ED"/>
        </w:rPr>
        <w:t>y</w:t>
      </w:r>
      <w:r w:rsidRPr="00266D5E">
        <w:rPr>
          <w:rStyle w:val="Hyperlink"/>
          <w:rFonts w:ascii="Calibri" w:eastAsia="Calibri" w:hAnsi="Calibri" w:cs="Calibri"/>
          <w:u w:color="0000ED"/>
        </w:rPr>
        <w:t>.</w:t>
      </w:r>
      <w:r w:rsidRPr="00266D5E">
        <w:rPr>
          <w:rStyle w:val="Hyperlink"/>
          <w:rFonts w:ascii="Calibri" w:eastAsia="Calibri" w:hAnsi="Calibri" w:cs="Calibri"/>
          <w:spacing w:val="-1"/>
          <w:u w:color="0000ED"/>
        </w:rPr>
        <w:t>un</w:t>
      </w:r>
      <w:r w:rsidRPr="00266D5E">
        <w:rPr>
          <w:rStyle w:val="Hyperlink"/>
          <w:rFonts w:ascii="Calibri" w:eastAsia="Calibri" w:hAnsi="Calibri" w:cs="Calibri"/>
          <w:u w:color="0000ED"/>
        </w:rPr>
        <w:t>cc.ed</w:t>
      </w:r>
      <w:r w:rsidRPr="00266D5E">
        <w:rPr>
          <w:rStyle w:val="Hyperlink"/>
          <w:rFonts w:ascii="Calibri" w:eastAsia="Calibri" w:hAnsi="Calibri" w:cs="Calibri"/>
          <w:spacing w:val="-4"/>
          <w:u w:color="0000ED"/>
        </w:rPr>
        <w:t>u</w:t>
      </w:r>
      <w:r w:rsidRPr="00266D5E">
        <w:rPr>
          <w:rStyle w:val="Hyperlink"/>
          <w:rFonts w:ascii="Calibri" w:eastAsia="Calibri" w:hAnsi="Calibri" w:cs="Calibri"/>
          <w:spacing w:val="1"/>
          <w:u w:color="0000ED"/>
        </w:rPr>
        <w:t>/</w:t>
      </w:r>
      <w:r w:rsidRPr="00266D5E">
        <w:rPr>
          <w:rStyle w:val="Hyperlink"/>
          <w:rFonts w:ascii="Calibri" w:eastAsia="Calibri" w:hAnsi="Calibri" w:cs="Calibri"/>
          <w:u w:color="0000ED"/>
        </w:rPr>
        <w:t>la</w:t>
      </w:r>
      <w:r w:rsidRPr="00266D5E">
        <w:rPr>
          <w:rStyle w:val="Hyperlink"/>
          <w:rFonts w:ascii="Calibri" w:eastAsia="Calibri" w:hAnsi="Calibri" w:cs="Calibri"/>
          <w:spacing w:val="-1"/>
          <w:u w:color="0000ED"/>
        </w:rPr>
        <w:t>b</w:t>
      </w:r>
      <w:r w:rsidRPr="00266D5E">
        <w:rPr>
          <w:rStyle w:val="Hyperlink"/>
          <w:rFonts w:ascii="Calibri" w:eastAsia="Calibri" w:hAnsi="Calibri" w:cs="Calibri"/>
          <w:spacing w:val="1"/>
          <w:u w:color="0000ED"/>
        </w:rPr>
        <w:t>o</w:t>
      </w:r>
      <w:r w:rsidRPr="00266D5E">
        <w:rPr>
          <w:rStyle w:val="Hyperlink"/>
          <w:rFonts w:ascii="Calibri" w:eastAsia="Calibri" w:hAnsi="Calibri" w:cs="Calibri"/>
          <w:u w:color="0000ED"/>
        </w:rPr>
        <w:t>r</w:t>
      </w:r>
      <w:r w:rsidRPr="00266D5E">
        <w:rPr>
          <w:rStyle w:val="Hyperlink"/>
          <w:rFonts w:ascii="Calibri" w:eastAsia="Calibri" w:hAnsi="Calibri" w:cs="Calibri"/>
          <w:spacing w:val="-3"/>
          <w:u w:color="0000ED"/>
        </w:rPr>
        <w:t>a</w:t>
      </w:r>
      <w:r w:rsidRPr="00266D5E">
        <w:rPr>
          <w:rStyle w:val="Hyperlink"/>
          <w:rFonts w:ascii="Calibri" w:eastAsia="Calibri" w:hAnsi="Calibri" w:cs="Calibri"/>
          <w:u w:color="0000ED"/>
        </w:rPr>
        <w:t>t</w:t>
      </w:r>
      <w:r w:rsidRPr="00266D5E">
        <w:rPr>
          <w:rStyle w:val="Hyperlink"/>
          <w:rFonts w:ascii="Calibri" w:eastAsia="Calibri" w:hAnsi="Calibri" w:cs="Calibri"/>
          <w:spacing w:val="2"/>
          <w:u w:color="0000ED"/>
        </w:rPr>
        <w:t>o</w:t>
      </w:r>
      <w:r w:rsidRPr="00266D5E">
        <w:rPr>
          <w:rStyle w:val="Hyperlink"/>
          <w:rFonts w:ascii="Calibri" w:eastAsia="Calibri" w:hAnsi="Calibri" w:cs="Calibri"/>
          <w:spacing w:val="-3"/>
          <w:u w:color="0000ED"/>
        </w:rPr>
        <w:t>r</w:t>
      </w:r>
      <w:r w:rsidRPr="00266D5E">
        <w:rPr>
          <w:rStyle w:val="Hyperlink"/>
          <w:rFonts w:ascii="Calibri" w:eastAsia="Calibri" w:hAnsi="Calibri" w:cs="Calibri"/>
          <w:spacing w:val="3"/>
          <w:u w:color="0000ED"/>
        </w:rPr>
        <w:t>y</w:t>
      </w:r>
      <w:r w:rsidRPr="00266D5E">
        <w:rPr>
          <w:rStyle w:val="Hyperlink"/>
          <w:rFonts w:ascii="Calibri" w:eastAsia="Calibri" w:hAnsi="Calibri" w:cs="Calibri"/>
          <w:u w:color="0000ED"/>
        </w:rPr>
        <w:t>-</w:t>
      </w:r>
    </w:p>
    <w:p w:rsidR="00B9747B" w:rsidRDefault="00266D5E">
      <w:pPr>
        <w:spacing w:after="0" w:line="263" w:lineRule="exact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D"/>
          <w:spacing w:val="-1"/>
          <w:u w:val="single" w:color="0000ED"/>
        </w:rPr>
        <w:fldChar w:fldCharType="end"/>
      </w:r>
      <w:r>
        <w:rPr>
          <w:rFonts w:ascii="Calibri" w:eastAsia="Calibri" w:hAnsi="Calibri" w:cs="Calibri"/>
          <w:color w:val="0000ED"/>
          <w:spacing w:val="-1"/>
          <w:u w:val="single" w:color="0000ED"/>
        </w:rPr>
        <w:t>Research-</w:t>
      </w:r>
      <w:r>
        <w:rPr>
          <w:rFonts w:ascii="Calibri" w:eastAsia="Calibri" w:hAnsi="Calibri" w:cs="Calibri"/>
          <w:color w:val="0000ED"/>
          <w:u w:val="single" w:color="0000ED"/>
        </w:rPr>
        <w:fldChar w:fldCharType="begin"/>
      </w:r>
      <w:r>
        <w:rPr>
          <w:rFonts w:ascii="Calibri" w:eastAsia="Calibri" w:hAnsi="Calibri" w:cs="Calibri"/>
          <w:color w:val="0000ED"/>
          <w:u w:val="single" w:color="0000ED"/>
        </w:rPr>
        <w:instrText xml:space="preserve"> HYPERLINK "http://safety.uncc.edu/laboratory-safety/hazardous-materialswaste" \h </w:instrText>
      </w:r>
      <w:r>
        <w:rPr>
          <w:rFonts w:ascii="Calibri" w:eastAsia="Calibri" w:hAnsi="Calibri" w:cs="Calibri"/>
          <w:color w:val="0000ED"/>
          <w:u w:val="single" w:color="0000ED"/>
        </w:rPr>
        <w:fldChar w:fldCharType="separate"/>
      </w:r>
      <w:r w:rsidR="00E473BD">
        <w:rPr>
          <w:rFonts w:ascii="Calibri" w:eastAsia="Calibri" w:hAnsi="Calibri" w:cs="Calibri"/>
          <w:color w:val="0000ED"/>
          <w:u w:val="single" w:color="0000ED"/>
        </w:rPr>
        <w:t>safet</w:t>
      </w:r>
      <w:r w:rsidR="00E473BD">
        <w:rPr>
          <w:rFonts w:ascii="Calibri" w:eastAsia="Calibri" w:hAnsi="Calibri" w:cs="Calibri"/>
          <w:color w:val="0000ED"/>
          <w:spacing w:val="-1"/>
          <w:u w:val="single" w:color="0000ED"/>
        </w:rPr>
        <w:t>y</w:t>
      </w:r>
      <w:r w:rsidR="00E473BD">
        <w:rPr>
          <w:rFonts w:ascii="Calibri" w:eastAsia="Calibri" w:hAnsi="Calibri" w:cs="Calibri"/>
          <w:color w:val="0000ED"/>
          <w:spacing w:val="1"/>
          <w:u w:val="single" w:color="0000ED"/>
        </w:rPr>
        <w:t>/</w:t>
      </w:r>
      <w:r w:rsidR="00E473BD">
        <w:rPr>
          <w:rFonts w:ascii="Calibri" w:eastAsia="Calibri" w:hAnsi="Calibri" w:cs="Calibri"/>
          <w:color w:val="0000ED"/>
          <w:spacing w:val="-1"/>
          <w:u w:val="single" w:color="0000ED"/>
        </w:rPr>
        <w:t>h</w:t>
      </w:r>
      <w:r w:rsidR="00E473BD">
        <w:rPr>
          <w:rFonts w:ascii="Calibri" w:eastAsia="Calibri" w:hAnsi="Calibri" w:cs="Calibri"/>
          <w:color w:val="0000ED"/>
          <w:u w:val="single" w:color="0000ED"/>
        </w:rPr>
        <w:t>a</w:t>
      </w:r>
      <w:r w:rsidR="00E473BD">
        <w:rPr>
          <w:rFonts w:ascii="Calibri" w:eastAsia="Calibri" w:hAnsi="Calibri" w:cs="Calibri"/>
          <w:color w:val="0000ED"/>
          <w:spacing w:val="-1"/>
          <w:u w:val="single" w:color="0000ED"/>
        </w:rPr>
        <w:t>z</w:t>
      </w:r>
      <w:r w:rsidR="00E473BD">
        <w:rPr>
          <w:rFonts w:ascii="Calibri" w:eastAsia="Calibri" w:hAnsi="Calibri" w:cs="Calibri"/>
          <w:color w:val="0000ED"/>
          <w:u w:val="single" w:color="0000ED"/>
        </w:rPr>
        <w:t>ar</w:t>
      </w:r>
      <w:r w:rsidR="00E473BD">
        <w:rPr>
          <w:rFonts w:ascii="Calibri" w:eastAsia="Calibri" w:hAnsi="Calibri" w:cs="Calibri"/>
          <w:color w:val="0000ED"/>
          <w:spacing w:val="-1"/>
          <w:u w:val="single" w:color="0000ED"/>
        </w:rPr>
        <w:t>d</w:t>
      </w:r>
      <w:r w:rsidR="00E473BD">
        <w:rPr>
          <w:rFonts w:ascii="Calibri" w:eastAsia="Calibri" w:hAnsi="Calibri" w:cs="Calibri"/>
          <w:color w:val="0000ED"/>
          <w:spacing w:val="1"/>
          <w:u w:val="single" w:color="0000ED"/>
        </w:rPr>
        <w:t>o</w:t>
      </w:r>
      <w:r w:rsidR="00E473BD">
        <w:rPr>
          <w:rFonts w:ascii="Calibri" w:eastAsia="Calibri" w:hAnsi="Calibri" w:cs="Calibri"/>
          <w:color w:val="0000ED"/>
          <w:spacing w:val="-1"/>
          <w:u w:val="single" w:color="0000ED"/>
        </w:rPr>
        <w:t>u</w:t>
      </w:r>
      <w:r w:rsidR="00E473BD">
        <w:rPr>
          <w:rFonts w:ascii="Calibri" w:eastAsia="Calibri" w:hAnsi="Calibri" w:cs="Calibri"/>
          <w:color w:val="0000ED"/>
          <w:spacing w:val="1"/>
          <w:u w:val="single" w:color="0000ED"/>
        </w:rPr>
        <w:t>s</w:t>
      </w:r>
      <w:r w:rsidR="00E473BD">
        <w:rPr>
          <w:rFonts w:ascii="Calibri" w:eastAsia="Calibri" w:hAnsi="Calibri" w:cs="Calibri"/>
          <w:color w:val="0000ED"/>
          <w:spacing w:val="-3"/>
          <w:u w:val="single" w:color="0000ED"/>
        </w:rPr>
        <w:t>-</w:t>
      </w:r>
      <w:ins w:id="0" w:author="Teal, Ben" w:date="2019-02-04T15:53:00Z">
        <w:r>
          <w:rPr>
            <w:rFonts w:ascii="Calibri" w:eastAsia="Calibri" w:hAnsi="Calibri" w:cs="Calibri"/>
            <w:color w:val="0000ED"/>
            <w:spacing w:val="-3"/>
            <w:u w:val="single" w:color="0000ED"/>
          </w:rPr>
          <w:t>universal-</w:t>
        </w:r>
      </w:ins>
      <w:del w:id="1" w:author="Teal, Ben" w:date="2019-02-04T15:53:00Z">
        <w:r w:rsidR="00E473BD" w:rsidDel="00266D5E">
          <w:rPr>
            <w:rFonts w:ascii="Calibri" w:eastAsia="Calibri" w:hAnsi="Calibri" w:cs="Calibri"/>
            <w:color w:val="0000ED"/>
            <w:spacing w:val="1"/>
            <w:u w:val="single" w:color="0000ED"/>
          </w:rPr>
          <w:delText>m</w:delText>
        </w:r>
        <w:r w:rsidR="00E473BD" w:rsidDel="00266D5E">
          <w:rPr>
            <w:rFonts w:ascii="Calibri" w:eastAsia="Calibri" w:hAnsi="Calibri" w:cs="Calibri"/>
            <w:color w:val="0000ED"/>
            <w:u w:val="single" w:color="0000ED"/>
          </w:rPr>
          <w:delText>a</w:delText>
        </w:r>
        <w:r w:rsidR="00E473BD" w:rsidDel="00266D5E">
          <w:rPr>
            <w:rFonts w:ascii="Calibri" w:eastAsia="Calibri" w:hAnsi="Calibri" w:cs="Calibri"/>
            <w:color w:val="0000ED"/>
            <w:spacing w:val="-2"/>
            <w:u w:val="single" w:color="0000ED"/>
          </w:rPr>
          <w:delText>t</w:delText>
        </w:r>
        <w:r w:rsidR="00E473BD" w:rsidDel="00266D5E">
          <w:rPr>
            <w:rFonts w:ascii="Calibri" w:eastAsia="Calibri" w:hAnsi="Calibri" w:cs="Calibri"/>
            <w:color w:val="0000ED"/>
            <w:u w:val="single" w:color="0000ED"/>
          </w:rPr>
          <w:delText>eria</w:delText>
        </w:r>
        <w:r w:rsidR="00E473BD" w:rsidDel="00266D5E">
          <w:rPr>
            <w:rFonts w:ascii="Calibri" w:eastAsia="Calibri" w:hAnsi="Calibri" w:cs="Calibri"/>
            <w:color w:val="0000ED"/>
            <w:spacing w:val="-1"/>
            <w:u w:val="single" w:color="0000ED"/>
          </w:rPr>
          <w:delText>l</w:delText>
        </w:r>
        <w:r w:rsidR="00E473BD" w:rsidDel="00266D5E">
          <w:rPr>
            <w:rFonts w:ascii="Calibri" w:eastAsia="Calibri" w:hAnsi="Calibri" w:cs="Calibri"/>
            <w:color w:val="0000ED"/>
            <w:spacing w:val="-2"/>
            <w:u w:val="single" w:color="0000ED"/>
          </w:rPr>
          <w:delText>s</w:delText>
        </w:r>
      </w:del>
      <w:proofErr w:type="gramStart"/>
      <w:r w:rsidR="00E473BD">
        <w:rPr>
          <w:rFonts w:ascii="Calibri" w:eastAsia="Calibri" w:hAnsi="Calibri" w:cs="Calibri"/>
          <w:color w:val="0000ED"/>
          <w:u w:val="single" w:color="0000ED"/>
        </w:rPr>
        <w:t>was</w:t>
      </w:r>
      <w:r w:rsidR="00E473BD">
        <w:rPr>
          <w:rFonts w:ascii="Calibri" w:eastAsia="Calibri" w:hAnsi="Calibri" w:cs="Calibri"/>
          <w:color w:val="0000ED"/>
          <w:spacing w:val="1"/>
          <w:u w:val="single" w:color="0000ED"/>
        </w:rPr>
        <w:t>t</w:t>
      </w:r>
      <w:r w:rsidR="00E473BD">
        <w:rPr>
          <w:rFonts w:ascii="Calibri" w:eastAsia="Calibri" w:hAnsi="Calibri" w:cs="Calibri"/>
          <w:color w:val="0000ED"/>
          <w:u w:val="single" w:color="0000ED"/>
        </w:rPr>
        <w:t>e</w:t>
      </w:r>
      <w:r w:rsidR="00E473BD">
        <w:rPr>
          <w:rFonts w:ascii="Calibri" w:eastAsia="Calibri" w:hAnsi="Calibri" w:cs="Calibri"/>
          <w:color w:val="0000ED"/>
          <w:spacing w:val="-1"/>
        </w:rPr>
        <w:t xml:space="preserve"> </w:t>
      </w:r>
      <w:proofErr w:type="gramEnd"/>
      <w:r>
        <w:rPr>
          <w:rFonts w:ascii="Calibri" w:eastAsia="Calibri" w:hAnsi="Calibri" w:cs="Calibri"/>
          <w:color w:val="0000ED"/>
          <w:spacing w:val="-1"/>
        </w:rPr>
        <w:fldChar w:fldCharType="end"/>
      </w:r>
      <w:r w:rsidR="00E473BD">
        <w:rPr>
          <w:rFonts w:ascii="Calibri" w:eastAsia="Calibri" w:hAnsi="Calibri" w:cs="Calibri"/>
          <w:color w:val="000000"/>
        </w:rPr>
        <w:t>.</w:t>
      </w:r>
    </w:p>
    <w:p w:rsidR="00B9747B" w:rsidRDefault="00B9747B">
      <w:pPr>
        <w:spacing w:before="8" w:after="0" w:line="140" w:lineRule="exact"/>
        <w:rPr>
          <w:sz w:val="14"/>
          <w:szCs w:val="14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35pt;width:533.95pt;height:157.45pt;z-index:-251655680;mso-position-horizontal-relative:page" coordorigin="961,287" coordsize="10679,3149">
            <v:group id="_x0000_s1051" style="position:absolute;left:967;top:293;width:10668;height:2" coordorigin="967,293" coordsize="10668,2">
              <v:shape id="_x0000_s1052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49" style="position:absolute;left:972;top:297;width:2;height:3128" coordorigin="972,297" coordsize="2,3128">
              <v:shape id="_x0000_s1050" style="position:absolute;left:972;top:297;width:2;height:3128" coordorigin="972,297" coordsize="0,3128" path="m972,297r,3128e" filled="f" strokeweight=".58pt">
                <v:path arrowok="t"/>
              </v:shape>
            </v:group>
            <v:group id="_x0000_s1047" style="position:absolute;left:967;top:3430;width:10668;height:2" coordorigin="967,3430" coordsize="10668,2">
              <v:shape id="_x0000_s1048" style="position:absolute;left:967;top:3430;width:10668;height:2" coordorigin="967,3430" coordsize="10668,0" path="m967,3430r10668,e" filled="f" strokeweight=".58pt">
                <v:path arrowok="t"/>
              </v:shape>
            </v:group>
            <v:group id="_x0000_s1045" style="position:absolute;left:11630;top:297;width:2;height:3128" coordorigin="11630,297" coordsize="2,3128">
              <v:shape id="_x0000_s1046" style="position:absolute;left:11630;top:297;width:2;height:3128" coordorigin="11630,297" coordsize="0,3128" path="m11630,297r,3128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8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u w:val="thick" w:color="000000"/>
        </w:rPr>
        <w:t>Ex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E473BD">
        <w:rPr>
          <w:rFonts w:ascii="Calibri" w:eastAsia="Calibri" w:hAnsi="Calibri" w:cs="Calibri"/>
          <w:b/>
          <w:bCs/>
          <w:u w:val="thick" w:color="000000"/>
        </w:rPr>
        <w:t>s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u w:val="thick" w:color="000000"/>
        </w:rPr>
        <w:t>s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E473BD">
        <w:rPr>
          <w:rFonts w:ascii="Calibri" w:eastAsia="Calibri" w:hAnsi="Calibri" w:cs="Calibri"/>
          <w:b/>
          <w:bCs/>
          <w:u w:val="thick" w:color="000000"/>
        </w:rPr>
        <w:t>U</w:t>
      </w:r>
      <w:r w:rsidR="00E473BD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u w:val="thick" w:color="000000"/>
        </w:rPr>
        <w:t>te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E473BD">
        <w:rPr>
          <w:rFonts w:ascii="Calibri" w:eastAsia="Calibri" w:hAnsi="Calibri" w:cs="Calibri"/>
          <w:b/>
          <w:bCs/>
          <w:u w:val="thick" w:color="000000"/>
        </w:rPr>
        <w:t>d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E473BD">
        <w:rPr>
          <w:rFonts w:ascii="Calibri" w:eastAsia="Calibri" w:hAnsi="Calibri" w:cs="Calibri"/>
          <w:b/>
          <w:bCs/>
          <w:u w:val="thick" w:color="000000"/>
        </w:rPr>
        <w:t>t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E473BD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B9747B" w:rsidRDefault="00E473BD">
      <w:pPr>
        <w:tabs>
          <w:tab w:val="left" w:pos="820"/>
        </w:tabs>
        <w:spacing w:before="10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skin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o</w:t>
      </w:r>
      <w:r>
        <w:rPr>
          <w:rFonts w:ascii="Calibri" w:eastAsia="Calibri" w:hAnsi="Calibri" w:cs="Calibri"/>
        </w:rPr>
        <w:t xml:space="preserve">ccurs,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es.</w:t>
      </w:r>
    </w:p>
    <w:p w:rsidR="00B9747B" w:rsidRDefault="00E473BD">
      <w:pPr>
        <w:tabs>
          <w:tab w:val="left" w:pos="820"/>
        </w:tabs>
        <w:spacing w:before="41" w:after="0" w:line="273" w:lineRule="auto"/>
        <w:ind w:left="837" w:right="81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 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least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ccas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lifti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pp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p</w:t>
      </w:r>
      <w:r>
        <w:rPr>
          <w:rFonts w:ascii="Calibri" w:eastAsia="Calibri" w:hAnsi="Calibri" w:cs="Calibri"/>
          <w:spacing w:val="-1"/>
        </w:rPr>
        <w:t>ro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 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9747B" w:rsidRDefault="00E473BD">
      <w:pPr>
        <w:tabs>
          <w:tab w:val="left" w:pos="820"/>
        </w:tabs>
        <w:spacing w:before="4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 in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2"/>
        </w:rPr>
        <w:t>a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sh a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9747B" w:rsidRDefault="00E473BD">
      <w:pPr>
        <w:tabs>
          <w:tab w:val="left" w:pos="820"/>
        </w:tabs>
        <w:spacing w:before="39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ed,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.</w:t>
      </w:r>
    </w:p>
    <w:p w:rsidR="00B9747B" w:rsidRDefault="00E473BD">
      <w:pPr>
        <w:tabs>
          <w:tab w:val="left" w:pos="820"/>
        </w:tabs>
        <w:spacing w:before="43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3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eded.</w:t>
      </w:r>
    </w:p>
    <w:p w:rsidR="00B9747B" w:rsidRDefault="00B9747B">
      <w:pPr>
        <w:spacing w:before="7" w:after="0" w:line="120" w:lineRule="exact"/>
        <w:rPr>
          <w:sz w:val="12"/>
          <w:szCs w:val="12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E473BD">
      <w:pPr>
        <w:spacing w:after="0" w:line="274" w:lineRule="auto"/>
        <w:ind w:left="460" w:right="15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ent 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alth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ccu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an actual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3"/>
        </w:rPr>
        <w:t>k</w:t>
      </w:r>
      <w:r>
        <w:rPr>
          <w:rFonts w:ascii="Calibri" w:eastAsia="Calibri" w:hAnsi="Calibri" w:cs="Calibri"/>
        </w:rPr>
        <w:t>-rel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r il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at:</w:t>
      </w:r>
    </w:p>
    <w:p w:rsidR="00B9747B" w:rsidRDefault="00266D5E" w:rsidP="002A467D">
      <w:pPr>
        <w:spacing w:before="8" w:after="0" w:line="140" w:lineRule="exact"/>
        <w:ind w:firstLine="460"/>
        <w:rPr>
          <w:sz w:val="14"/>
          <w:szCs w:val="14"/>
        </w:rPr>
      </w:pPr>
      <w:ins w:id="2" w:author="Teal, Ben" w:date="2019-02-04T15:53:00Z">
        <w:r>
          <w:rPr>
            <w:rFonts w:ascii="Calibri" w:eastAsia="Calibri" w:hAnsi="Calibri" w:cs="Calibri"/>
            <w:color w:val="0000ED"/>
            <w:spacing w:val="-1"/>
            <w:u w:val="single" w:color="0000ED"/>
          </w:rPr>
          <w:fldChar w:fldCharType="begin"/>
        </w:r>
        <w:r>
          <w:rPr>
            <w:rFonts w:ascii="Calibri" w:eastAsia="Calibri" w:hAnsi="Calibri" w:cs="Calibri"/>
            <w:color w:val="0000ED"/>
            <w:spacing w:val="-1"/>
            <w:u w:val="single" w:color="0000ED"/>
          </w:rPr>
          <w:instrText xml:space="preserve"> HYPERLINK "https://safety.uncc.edu/services/workers-compensation" </w:instrText>
        </w:r>
        <w:r>
          <w:rPr>
            <w:rFonts w:ascii="Calibri" w:eastAsia="Calibri" w:hAnsi="Calibri" w:cs="Calibri"/>
            <w:color w:val="0000ED"/>
            <w:spacing w:val="-1"/>
            <w:u w:val="single" w:color="0000ED"/>
          </w:rPr>
        </w:r>
        <w:r>
          <w:rPr>
            <w:rFonts w:ascii="Calibri" w:eastAsia="Calibri" w:hAnsi="Calibri" w:cs="Calibri"/>
            <w:color w:val="0000ED"/>
            <w:spacing w:val="-1"/>
            <w:u w:val="single" w:color="0000ED"/>
          </w:rPr>
          <w:fldChar w:fldCharType="separate"/>
        </w:r>
        <w:r w:rsidRPr="00266D5E">
          <w:rPr>
            <w:rStyle w:val="Hyperlink"/>
            <w:rFonts w:ascii="Calibri" w:eastAsia="Calibri" w:hAnsi="Calibri" w:cs="Calibri"/>
            <w:spacing w:val="-1"/>
            <w:u w:color="0000ED"/>
          </w:rPr>
          <w:t>https://safety.uncc.edu/services/workers-compensation</w:t>
        </w:r>
        <w:r>
          <w:rPr>
            <w:rFonts w:ascii="Calibri" w:eastAsia="Calibri" w:hAnsi="Calibri" w:cs="Calibri"/>
            <w:color w:val="0000ED"/>
            <w:spacing w:val="-1"/>
            <w:u w:val="single" w:color="0000ED"/>
          </w:rPr>
          <w:fldChar w:fldCharType="end"/>
        </w:r>
      </w:ins>
      <w:bookmarkStart w:id="3" w:name="_GoBack"/>
      <w:bookmarkEnd w:id="3"/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9.05pt;margin-top:14.35pt;width:533pt;height:114.45pt;z-index:-251654656;mso-position-horizontal-relative:page" coordorigin="981,287" coordsize="10660,2289">
            <v:group id="_x0000_s1042" style="position:absolute;left:986;top:293;width:10648;height:2" coordorigin="986,293" coordsize="10648,2">
              <v:shape id="_x0000_s1043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40" style="position:absolute;left:991;top:297;width:2;height:2268" coordorigin="991,297" coordsize="2,2268">
              <v:shape id="_x0000_s1041" style="position:absolute;left:991;top:297;width:2;height:2268" coordorigin="991,297" coordsize="0,2268" path="m991,297r,2268e" filled="f" strokeweight=".58pt">
                <v:path arrowok="t"/>
              </v:shape>
            </v:group>
            <v:group id="_x0000_s1038" style="position:absolute;left:986;top:2570;width:10648;height:2" coordorigin="986,2570" coordsize="10648,2">
              <v:shape id="_x0000_s1039" style="position:absolute;left:986;top:2570;width:10648;height:2" coordorigin="986,2570" coordsize="10648,0" path="m986,2570r10649,e" filled="f" strokeweight=".20464mm">
                <v:path arrowok="t"/>
              </v:shape>
            </v:group>
            <v:group id="_x0000_s1036" style="position:absolute;left:11630;top:297;width:2;height:2268" coordorigin="11630,297" coordsize="2,2268">
              <v:shape id="_x0000_s1037" style="position:absolute;left:11630;top:297;width:2;height:2268" coordorigin="11630,297" coordsize="0,2268" path="m11630,297r,2268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9</w:t>
      </w:r>
      <w:r w:rsidR="00E473BD">
        <w:rPr>
          <w:rFonts w:ascii="Calibri" w:eastAsia="Calibri" w:hAnsi="Calibri" w:cs="Calibri"/>
        </w:rPr>
        <w:t xml:space="preserve">.    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E473BD">
        <w:rPr>
          <w:rFonts w:ascii="Calibri" w:eastAsia="Calibri" w:hAnsi="Calibri" w:cs="Calibri"/>
          <w:b/>
          <w:bCs/>
          <w:u w:val="thick" w:color="000000"/>
        </w:rPr>
        <w:t>l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9747B" w:rsidRDefault="00E473BD">
      <w:pPr>
        <w:spacing w:before="10" w:after="0" w:line="239" w:lineRule="auto"/>
        <w:ind w:left="477" w:right="48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</w:rPr>
        <w:t>mall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p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l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ear 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icated 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e. Fl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e</w:t>
      </w:r>
      <w:r>
        <w:rPr>
          <w:rFonts w:ascii="Calibri" w:eastAsia="Calibri" w:hAnsi="Calibri" w:cs="Calibri"/>
          <w:spacing w:val="-1"/>
        </w:rPr>
        <w:t>x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trum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absor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ean 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l.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clean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el 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ab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if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perce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rea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 la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s. 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 la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tity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du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fl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po</w:t>
      </w:r>
      <w:r>
        <w:rPr>
          <w:rFonts w:ascii="Calibri" w:eastAsia="Calibri" w:hAnsi="Calibri" w:cs="Calibri"/>
        </w:rPr>
        <w:t xml:space="preserve">rs. 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hyd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 per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space,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>w</w:t>
      </w:r>
      <w:r>
        <w:rPr>
          <w:rFonts w:ascii="Calibri" w:eastAsia="Calibri" w:hAnsi="Calibri" w:cs="Calibri"/>
        </w:rPr>
        <w:t>er,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ecause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the 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ility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an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B9747B" w:rsidRDefault="00B9747B">
      <w:pPr>
        <w:spacing w:before="10" w:after="0" w:line="100" w:lineRule="exact"/>
        <w:rPr>
          <w:sz w:val="10"/>
          <w:szCs w:val="10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E473BD">
      <w:pPr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 ha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4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ater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rred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calli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</w:p>
    <w:p w:rsidR="00B9747B" w:rsidRDefault="00E473BD">
      <w:pPr>
        <w:spacing w:before="41" w:after="0" w:line="265" w:lineRule="exact"/>
        <w:ind w:left="477" w:right="-2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e.</w:t>
      </w:r>
    </w:p>
    <w:p w:rsidR="00B9747B" w:rsidRDefault="00B9747B">
      <w:pPr>
        <w:spacing w:before="6" w:after="0" w:line="140" w:lineRule="exact"/>
        <w:rPr>
          <w:sz w:val="14"/>
          <w:szCs w:val="14"/>
        </w:rPr>
      </w:pPr>
    </w:p>
    <w:p w:rsidR="00B9747B" w:rsidRDefault="00B9747B">
      <w:pPr>
        <w:spacing w:after="0" w:line="200" w:lineRule="exact"/>
        <w:rPr>
          <w:sz w:val="20"/>
          <w:szCs w:val="20"/>
        </w:rPr>
      </w:pPr>
    </w:p>
    <w:p w:rsidR="00B9747B" w:rsidRDefault="00266D5E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.05pt;margin-top:14.35pt;width:533pt;height:47.4pt;z-index:-251653632;mso-position-horizontal-relative:page" coordorigin="981,287" coordsize="10660,948">
            <v:group id="_x0000_s1033" style="position:absolute;left:986;top:293;width:10648;height:2" coordorigin="986,293" coordsize="10648,2">
              <v:shape id="_x0000_s1034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31" style="position:absolute;left:991;top:297;width:2;height:926" coordorigin="991,297" coordsize="2,926">
              <v:shape id="_x0000_s1032" style="position:absolute;left:991;top:297;width:2;height:926" coordorigin="991,297" coordsize="0,926" path="m991,297r,927e" filled="f" strokeweight=".58pt">
                <v:path arrowok="t"/>
              </v:shape>
            </v:group>
            <v:group id="_x0000_s1029" style="position:absolute;left:986;top:1229;width:10648;height:2" coordorigin="986,1229" coordsize="10648,2">
              <v:shape id="_x0000_s1030" style="position:absolute;left:986;top:1229;width:10648;height:2" coordorigin="986,1229" coordsize="10648,0" path="m986,1229r10649,e" filled="f" strokeweight=".20464mm">
                <v:path arrowok="t"/>
              </v:shape>
            </v:group>
            <v:group id="_x0000_s1027" style="position:absolute;left:11630;top:297;width:2;height:926" coordorigin="11630,297" coordsize="2,926">
              <v:shape id="_x0000_s1028" style="position:absolute;left:11630;top:297;width:2;height:926" coordorigin="11630,297" coordsize="0,926" path="m11630,297r,927e" filled="f" strokeweight=".20464mm">
                <v:path arrowok="t"/>
              </v:shape>
            </v:group>
            <w10:wrap anchorx="page"/>
          </v:group>
        </w:pict>
      </w:r>
      <w:r w:rsidR="00E473BD">
        <w:rPr>
          <w:rFonts w:ascii="Calibri" w:eastAsia="Calibri" w:hAnsi="Calibri" w:cs="Calibri"/>
          <w:spacing w:val="1"/>
        </w:rPr>
        <w:t>10</w:t>
      </w:r>
      <w:r w:rsidR="00E473BD">
        <w:rPr>
          <w:rFonts w:ascii="Calibri" w:eastAsia="Calibri" w:hAnsi="Calibri" w:cs="Calibri"/>
        </w:rPr>
        <w:t>.</w:t>
      </w:r>
      <w:r w:rsidR="00E473BD">
        <w:rPr>
          <w:rFonts w:ascii="Calibri" w:eastAsia="Calibri" w:hAnsi="Calibri" w:cs="Calibri"/>
          <w:spacing w:val="50"/>
        </w:rPr>
        <w:t xml:space="preserve"> 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E473BD">
        <w:rPr>
          <w:rFonts w:ascii="Calibri" w:eastAsia="Calibri" w:hAnsi="Calibri" w:cs="Calibri"/>
          <w:b/>
          <w:bCs/>
          <w:u w:val="thick" w:color="000000"/>
        </w:rPr>
        <w:t>g</w:t>
      </w:r>
      <w:r w:rsidR="00E473BD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E473BD">
        <w:rPr>
          <w:rFonts w:ascii="Calibri" w:eastAsia="Calibri" w:hAnsi="Calibri" w:cs="Calibri"/>
          <w:b/>
          <w:bCs/>
          <w:u w:val="thick" w:color="000000"/>
        </w:rPr>
        <w:t>f p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E473BD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E473BD">
        <w:rPr>
          <w:rFonts w:ascii="Calibri" w:eastAsia="Calibri" w:hAnsi="Calibri" w:cs="Calibri"/>
          <w:b/>
          <w:bCs/>
          <w:u w:val="thick" w:color="000000"/>
        </w:rPr>
        <w:t>s</w:t>
      </w:r>
      <w:r w:rsidR="00E473BD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E473BD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E473BD">
        <w:rPr>
          <w:rFonts w:ascii="Calibri" w:eastAsia="Calibri" w:hAnsi="Calibri" w:cs="Calibri"/>
          <w:b/>
          <w:bCs/>
          <w:u w:val="thick" w:color="000000"/>
        </w:rPr>
        <w:t>:</w:t>
      </w:r>
    </w:p>
    <w:p w:rsidR="00B9747B" w:rsidRDefault="00E473B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2A467D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</w:t>
      </w:r>
      <w:r>
        <w:rPr>
          <w:rFonts w:ascii="Calibri" w:eastAsia="Calibri" w:hAnsi="Calibri" w:cs="Calibri"/>
          <w:spacing w:val="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 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p w:rsidR="002A467D" w:rsidRDefault="002A467D" w:rsidP="002A467D">
      <w:pPr>
        <w:jc w:val="center"/>
        <w:rPr>
          <w:b/>
        </w:rPr>
      </w:pPr>
      <w:r>
        <w:rPr>
          <w:b/>
        </w:rPr>
        <w:lastRenderedPageBreak/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2A467D" w:rsidTr="00EF683C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67D" w:rsidRDefault="002A467D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67D" w:rsidRDefault="002A467D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67D" w:rsidRDefault="002A467D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A467D" w:rsidRDefault="002A467D" w:rsidP="00EF683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2A467D" w:rsidTr="00EF683C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467D" w:rsidRDefault="002A467D" w:rsidP="00EF683C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2A467D" w:rsidRDefault="002A467D">
      <w:pPr>
        <w:spacing w:before="10" w:after="0" w:line="275" w:lineRule="auto"/>
        <w:ind w:left="477" w:right="137"/>
        <w:rPr>
          <w:rFonts w:ascii="Calibri" w:eastAsia="Calibri" w:hAnsi="Calibri" w:cs="Calibri"/>
        </w:rPr>
      </w:pPr>
    </w:p>
    <w:sectPr w:rsidR="002A467D">
      <w:pgSz w:w="12240" w:h="15840"/>
      <w:pgMar w:top="660" w:right="6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l, Ben">
    <w15:presenceInfo w15:providerId="AD" w15:userId="S-1-5-21-623776247-1004891664-1543857936-17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9747B"/>
    <w:rsid w:val="00266D5E"/>
    <w:rsid w:val="002A467D"/>
    <w:rsid w:val="00B9747B"/>
    <w:rsid w:val="00E47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0"/>
    <o:shapelayout v:ext="edit">
      <o:idmap v:ext="edit" data="1"/>
    </o:shapelayout>
  </w:shapeDefaults>
  <w:decimalSymbol w:val="."/>
  <w:listSeparator w:val=","/>
  <w14:docId w14:val="74740EF7"/>
  <w15:docId w15:val="{8F2345F0-BCDE-4AF5-AE5D-2A002F04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A46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ap.edu/openbook.php?record_id=4911&amp;amp;page=3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880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Nitric Acid SOP Template</vt:lpstr>
    </vt:vector>
  </TitlesOfParts>
  <Company>UNC Charlotte</Company>
  <LinksUpToDate>false</LinksUpToDate>
  <CharactersWithSpaces>5888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Nitric Acid SOP Template</dc:title>
  <dc:creator>Courtney Stanion</dc:creator>
  <cp:keywords>nitric acid</cp:keywords>
  <cp:lastModifiedBy>Teal, Ben</cp:lastModifiedBy>
  <cp:revision>4</cp:revision>
  <dcterms:created xsi:type="dcterms:W3CDTF">2014-10-23T10:42:00Z</dcterms:created>
  <dcterms:modified xsi:type="dcterms:W3CDTF">2019-02-04T20:53:00Z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