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6E" w:rsidRDefault="00062504">
      <w:pPr>
        <w:spacing w:after="0" w:line="200" w:lineRule="exact"/>
        <w:rPr>
          <w:sz w:val="20"/>
          <w:szCs w:val="20"/>
        </w:rPr>
      </w:pPr>
      <w:r>
        <w:pict>
          <v:group id="_x0000_s1116" style="position:absolute;margin-left:252.25pt;margin-top:50.65pt;width:125.4pt;height:63.95pt;z-index:-251663872;mso-position-horizontal-relative:page;mso-position-vertical-relative:page" coordorigin="5045,1013" coordsize="2508,127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18" type="#_x0000_t75" style="position:absolute;left:5045;top:1063;width:1229;height:1229">
              <v:imagedata r:id="rId4" o:title=""/>
            </v:shape>
            <v:shape id="_x0000_s1117" type="#_x0000_t75" style="position:absolute;left:6274;top:1013;width:1279;height:1279">
              <v:imagedata r:id="rId5" o:title=""/>
            </v:shape>
            <w10:wrap anchorx="page" anchory="page"/>
          </v:group>
        </w:pict>
      </w:r>
    </w:p>
    <w:p w:rsidR="003A0E6E" w:rsidRDefault="003A0E6E">
      <w:pPr>
        <w:spacing w:after="0" w:line="200" w:lineRule="exact"/>
        <w:rPr>
          <w:sz w:val="20"/>
          <w:szCs w:val="20"/>
        </w:rPr>
      </w:pPr>
    </w:p>
    <w:p w:rsidR="003A0E6E" w:rsidRDefault="003A0E6E">
      <w:pPr>
        <w:spacing w:after="0" w:line="200" w:lineRule="exact"/>
        <w:rPr>
          <w:sz w:val="20"/>
          <w:szCs w:val="20"/>
        </w:rPr>
      </w:pPr>
    </w:p>
    <w:p w:rsidR="003A0E6E" w:rsidRDefault="003A0E6E">
      <w:pPr>
        <w:spacing w:after="0" w:line="200" w:lineRule="exact"/>
        <w:rPr>
          <w:sz w:val="20"/>
          <w:szCs w:val="20"/>
        </w:rPr>
      </w:pPr>
    </w:p>
    <w:p w:rsidR="003A0E6E" w:rsidRDefault="003A0E6E">
      <w:pPr>
        <w:spacing w:before="13" w:after="0" w:line="280" w:lineRule="exact"/>
        <w:rPr>
          <w:sz w:val="28"/>
          <w:szCs w:val="28"/>
        </w:rPr>
      </w:pPr>
    </w:p>
    <w:p w:rsidR="003A0E6E" w:rsidRDefault="00AC3556">
      <w:pPr>
        <w:spacing w:before="11" w:after="0" w:line="289" w:lineRule="exact"/>
        <w:ind w:left="4121" w:right="3861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St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9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ting</w:t>
      </w:r>
      <w:r>
        <w:rPr>
          <w:rFonts w:ascii="Calibri" w:eastAsia="Calibri" w:hAnsi="Calibri" w:cs="Calibri"/>
          <w:b/>
          <w:bCs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Pr</w:t>
      </w:r>
      <w:r>
        <w:rPr>
          <w:rFonts w:ascii="Calibri" w:eastAsia="Calibri" w:hAnsi="Calibri" w:cs="Calibri"/>
          <w:b/>
          <w:bCs/>
          <w:spacing w:val="-2"/>
          <w:w w:val="99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3A0E6E" w:rsidRDefault="003A0E6E">
      <w:pPr>
        <w:spacing w:before="14" w:after="0" w:line="200" w:lineRule="exact"/>
        <w:rPr>
          <w:sz w:val="20"/>
          <w:szCs w:val="20"/>
        </w:rPr>
      </w:pPr>
    </w:p>
    <w:tbl>
      <w:tblPr>
        <w:tblW w:w="0" w:type="auto"/>
        <w:tblInd w:w="4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759"/>
        <w:gridCol w:w="4671"/>
      </w:tblGrid>
      <w:tr w:rsidR="003A0E6E">
        <w:trPr>
          <w:trHeight w:hRule="exact" w:val="339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0E6E" w:rsidRDefault="00AC3556">
            <w:pPr>
              <w:spacing w:before="5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he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ss:</w:t>
            </w:r>
          </w:p>
        </w:tc>
        <w:tc>
          <w:tcPr>
            <w:tcW w:w="375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A0E6E" w:rsidRDefault="00AC3556">
            <w:pPr>
              <w:spacing w:before="56" w:after="0" w:line="240" w:lineRule="auto"/>
              <w:ind w:left="10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Per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i</w:t>
            </w:r>
            <w:r>
              <w:rPr>
                <w:rFonts w:ascii="Calibri" w:eastAsia="Calibri" w:hAnsi="Calibri" w:cs="Calibri"/>
                <w:b/>
                <w:bCs/>
              </w:rPr>
              <w:t>c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ci</w:t>
            </w:r>
            <w:r>
              <w:rPr>
                <w:rFonts w:ascii="Calibri" w:eastAsia="Calibri" w:hAnsi="Calibri" w:cs="Calibri"/>
                <w:b/>
                <w:bCs/>
              </w:rPr>
              <w:t>d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A0E6E" w:rsidRDefault="00AC3556">
            <w:pPr>
              <w:tabs>
                <w:tab w:val="left" w:pos="900"/>
              </w:tabs>
              <w:spacing w:before="56" w:after="0" w:line="240" w:lineRule="auto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AS #: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7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6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01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90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-</w:t>
            </w:r>
            <w:r>
              <w:rPr>
                <w:rFonts w:ascii="Calibri" w:eastAsia="Calibri" w:hAnsi="Calibri" w:cs="Calibri"/>
                <w:b/>
                <w:bCs/>
              </w:rPr>
              <w:t>3</w:t>
            </w:r>
          </w:p>
        </w:tc>
      </w:tr>
      <w:tr w:rsidR="003A0E6E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0E6E" w:rsidRDefault="00AC3556">
            <w:pPr>
              <w:spacing w:after="0" w:line="264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0E6E" w:rsidRDefault="003A0E6E"/>
        </w:tc>
        <w:tc>
          <w:tcPr>
            <w:tcW w:w="4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A0E6E" w:rsidRDefault="00AC3556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te:</w:t>
            </w:r>
          </w:p>
        </w:tc>
      </w:tr>
      <w:tr w:rsidR="003A0E6E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3A0E6E" w:rsidRDefault="00AC3556">
            <w:pPr>
              <w:spacing w:after="0" w:line="264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7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3A0E6E" w:rsidRDefault="003A0E6E"/>
        </w:tc>
        <w:tc>
          <w:tcPr>
            <w:tcW w:w="467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A0E6E" w:rsidRDefault="00AC3556">
            <w:pPr>
              <w:spacing w:after="0" w:line="264" w:lineRule="exact"/>
              <w:ind w:left="10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#:</w:t>
            </w:r>
          </w:p>
        </w:tc>
      </w:tr>
    </w:tbl>
    <w:p w:rsidR="003A0E6E" w:rsidRDefault="003A0E6E">
      <w:pPr>
        <w:spacing w:before="6" w:after="0" w:line="100" w:lineRule="exact"/>
        <w:rPr>
          <w:sz w:val="10"/>
          <w:szCs w:val="10"/>
        </w:rPr>
      </w:pPr>
    </w:p>
    <w:p w:rsidR="003A0E6E" w:rsidRDefault="003A0E6E">
      <w:pPr>
        <w:spacing w:after="0" w:line="200" w:lineRule="exact"/>
        <w:rPr>
          <w:sz w:val="20"/>
          <w:szCs w:val="20"/>
        </w:rPr>
      </w:pPr>
    </w:p>
    <w:p w:rsidR="003A0E6E" w:rsidRDefault="003A0E6E">
      <w:pPr>
        <w:spacing w:after="0" w:line="200" w:lineRule="exact"/>
        <w:rPr>
          <w:sz w:val="20"/>
          <w:szCs w:val="20"/>
        </w:rPr>
      </w:pPr>
    </w:p>
    <w:p w:rsidR="003A0E6E" w:rsidRDefault="00AC3556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 xml:space="preserve">.   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Ci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m</w:t>
      </w:r>
      <w:r>
        <w:rPr>
          <w:rFonts w:ascii="Calibri" w:eastAsia="Calibri" w:hAnsi="Calibri" w:cs="Calibri"/>
          <w:b/>
          <w:bCs/>
          <w:u w:val="thick" w:color="000000"/>
        </w:rPr>
        <w:t>st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f 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BE6947" w:rsidRDefault="00062504" w:rsidP="00BE6947">
      <w:pPr>
        <w:spacing w:before="9" w:after="0" w:line="266" w:lineRule="exact"/>
        <w:ind w:left="517" w:right="527"/>
        <w:rPr>
          <w:rFonts w:ascii="Calibri" w:eastAsia="Calibri" w:hAnsi="Calibri" w:cs="Calibri"/>
          <w:b/>
          <w:u w:val="single"/>
        </w:rPr>
      </w:pPr>
      <w:r>
        <w:pict>
          <v:group id="_x0000_s1107" style="position:absolute;left:0;text-align:left;margin-left:49.05pt;margin-top:-.05pt;width:533pt;height:70.8pt;z-index:-251662848;mso-position-horizontal-relative:page" coordorigin="981,284" coordsize="10660,622">
            <v:group id="_x0000_s1114" style="position:absolute;left:986;top:290;width:10648;height:2" coordorigin="986,290" coordsize="10648,2">
              <v:shape id="_x0000_s1115" style="position:absolute;left:986;top:290;width:10648;height:2" coordorigin="986,290" coordsize="10648,0" path="m986,290r10649,e" filled="f" strokeweight=".58pt">
                <v:path arrowok="t"/>
              </v:shape>
            </v:group>
            <v:group id="_x0000_s1112" style="position:absolute;left:991;top:295;width:2;height:600" coordorigin="991,295" coordsize="2,600">
              <v:shape id="_x0000_s1113" style="position:absolute;left:991;top:295;width:2;height:600" coordorigin="991,295" coordsize="0,600" path="m991,295r,601e" filled="f" strokeweight=".58pt">
                <v:path arrowok="t"/>
              </v:shape>
            </v:group>
            <v:group id="_x0000_s1110" style="position:absolute;left:986;top:900;width:10648;height:2" coordorigin="986,900" coordsize="10648,2">
              <v:shape id="_x0000_s1111" style="position:absolute;left:986;top:900;width:10648;height:2" coordorigin="986,900" coordsize="10648,0" path="m986,900r10649,e" filled="f" strokeweight=".58pt">
                <v:path arrowok="t"/>
              </v:shape>
            </v:group>
            <v:group id="_x0000_s1108" style="position:absolute;left:11630;top:295;width:2;height:600" coordorigin="11630,295" coordsize="2,600">
              <v:shape id="_x0000_s1109" style="position:absolute;left:11630;top:295;width:2;height:600" coordorigin="11630,295" coordsize="0,600" path="m11630,295r,601e" filled="f" strokeweight=".20464mm">
                <v:path arrowok="t"/>
              </v:shape>
            </v:group>
            <w10:wrap anchorx="page"/>
          </v:group>
        </w:pict>
      </w:r>
      <w:r w:rsidR="00BE6947">
        <w:rPr>
          <w:rFonts w:ascii="Calibri" w:eastAsia="Calibri" w:hAnsi="Calibri" w:cs="Calibri"/>
          <w:b/>
          <w:i/>
          <w:u w:val="single"/>
        </w:rPr>
        <w:t>This</w:t>
      </w:r>
      <w:r w:rsidR="00BE6947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BE6947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BE6947">
        <w:rPr>
          <w:rFonts w:ascii="Calibri" w:eastAsia="Calibri" w:hAnsi="Calibri" w:cs="Calibri"/>
          <w:b/>
          <w:i/>
          <w:u w:val="single"/>
        </w:rPr>
        <w:t>P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BE6947">
        <w:rPr>
          <w:rFonts w:ascii="Calibri" w:eastAsia="Calibri" w:hAnsi="Calibri" w:cs="Calibri"/>
          <w:b/>
          <w:i/>
          <w:u w:val="single"/>
        </w:rPr>
        <w:t>must</w:t>
      </w:r>
      <w:r w:rsidR="00BE6947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BE6947">
        <w:rPr>
          <w:rFonts w:ascii="Calibri" w:eastAsia="Calibri" w:hAnsi="Calibri" w:cs="Calibri"/>
          <w:b/>
          <w:i/>
          <w:spacing w:val="-6"/>
          <w:u w:val="single"/>
        </w:rPr>
        <w:t>b</w:t>
      </w:r>
      <w:r w:rsidR="00BE6947">
        <w:rPr>
          <w:rFonts w:ascii="Calibri" w:eastAsia="Calibri" w:hAnsi="Calibri" w:cs="Calibri"/>
          <w:b/>
          <w:i/>
          <w:u w:val="single"/>
        </w:rPr>
        <w:t>e c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BE6947">
        <w:rPr>
          <w:rFonts w:ascii="Calibri" w:eastAsia="Calibri" w:hAnsi="Calibri" w:cs="Calibri"/>
          <w:b/>
          <w:i/>
          <w:u w:val="single"/>
        </w:rPr>
        <w:t>st</w:t>
      </w:r>
      <w:r w:rsidR="00BE6947">
        <w:rPr>
          <w:rFonts w:ascii="Calibri" w:eastAsia="Calibri" w:hAnsi="Calibri" w:cs="Calibri"/>
          <w:b/>
          <w:i/>
          <w:spacing w:val="-5"/>
          <w:u w:val="single"/>
        </w:rPr>
        <w:t>o</w:t>
      </w:r>
      <w:r w:rsidR="00BE6947">
        <w:rPr>
          <w:rFonts w:ascii="Calibri" w:eastAsia="Calibri" w:hAnsi="Calibri" w:cs="Calibri"/>
          <w:b/>
          <w:i/>
          <w:u w:val="single"/>
        </w:rPr>
        <w:t>mi</w:t>
      </w:r>
      <w:r w:rsidR="00BE6947">
        <w:rPr>
          <w:rFonts w:ascii="Calibri" w:eastAsia="Calibri" w:hAnsi="Calibri" w:cs="Calibri"/>
          <w:b/>
          <w:i/>
          <w:spacing w:val="-3"/>
          <w:u w:val="single"/>
        </w:rPr>
        <w:t>z</w:t>
      </w:r>
      <w:r w:rsidR="00BE6947">
        <w:rPr>
          <w:rFonts w:ascii="Calibri" w:eastAsia="Calibri" w:hAnsi="Calibri" w:cs="Calibri"/>
          <w:b/>
          <w:i/>
          <w:u w:val="single"/>
        </w:rPr>
        <w:t>ed for</w:t>
      </w:r>
      <w:r w:rsidR="00BE6947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BE6947">
        <w:rPr>
          <w:rFonts w:ascii="Calibri" w:eastAsia="Calibri" w:hAnsi="Calibri" w:cs="Calibri"/>
          <w:b/>
          <w:i/>
          <w:u w:val="single"/>
        </w:rPr>
        <w:t>e</w:t>
      </w:r>
      <w:r w:rsidR="00BE6947">
        <w:rPr>
          <w:rFonts w:ascii="Calibri" w:eastAsia="Calibri" w:hAnsi="Calibri" w:cs="Calibri"/>
          <w:b/>
          <w:i/>
          <w:spacing w:val="-2"/>
          <w:u w:val="single"/>
        </w:rPr>
        <w:t>a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BE6947">
        <w:rPr>
          <w:rFonts w:ascii="Calibri" w:eastAsia="Calibri" w:hAnsi="Calibri" w:cs="Calibri"/>
          <w:b/>
          <w:i/>
          <w:u w:val="single"/>
        </w:rPr>
        <w:t>h l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BE6947">
        <w:rPr>
          <w:rFonts w:ascii="Calibri" w:eastAsia="Calibri" w:hAnsi="Calibri" w:cs="Calibri"/>
          <w:b/>
          <w:i/>
          <w:u w:val="single"/>
        </w:rPr>
        <w:t xml:space="preserve">b </w:t>
      </w:r>
      <w:r w:rsidR="00BE6947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BE6947">
        <w:rPr>
          <w:rFonts w:ascii="Calibri" w:eastAsia="Calibri" w:hAnsi="Calibri" w:cs="Calibri"/>
          <w:b/>
          <w:i/>
          <w:u w:val="single"/>
        </w:rPr>
        <w:t>si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BE6947">
        <w:rPr>
          <w:rFonts w:ascii="Calibri" w:eastAsia="Calibri" w:hAnsi="Calibri" w:cs="Calibri"/>
          <w:b/>
          <w:i/>
          <w:u w:val="single"/>
        </w:rPr>
        <w:t xml:space="preserve">g </w:t>
      </w:r>
      <w:proofErr w:type="spellStart"/>
      <w:r w:rsidR="00BE6947">
        <w:rPr>
          <w:rFonts w:ascii="Calibri" w:eastAsia="Calibri" w:hAnsi="Calibri" w:cs="Calibri"/>
          <w:b/>
          <w:i/>
          <w:spacing w:val="-1"/>
          <w:u w:val="single"/>
        </w:rPr>
        <w:t>Perchloric</w:t>
      </w:r>
      <w:proofErr w:type="spellEnd"/>
      <w:r w:rsidR="00BE6947">
        <w:rPr>
          <w:rFonts w:ascii="Calibri" w:eastAsia="Calibri" w:hAnsi="Calibri" w:cs="Calibri"/>
          <w:b/>
          <w:i/>
          <w:spacing w:val="-1"/>
          <w:u w:val="single"/>
        </w:rPr>
        <w:t xml:space="preserve"> Acid.</w:t>
      </w:r>
      <w:r w:rsidR="00BE6947">
        <w:rPr>
          <w:rFonts w:ascii="Calibri" w:eastAsia="Calibri" w:hAnsi="Calibri" w:cs="Calibri"/>
          <w:b/>
          <w:i/>
          <w:u w:val="single"/>
        </w:rPr>
        <w:t xml:space="preserve"> </w:t>
      </w:r>
      <w:r w:rsidR="00BE6947">
        <w:rPr>
          <w:rFonts w:ascii="Calibri" w:eastAsia="Calibri" w:hAnsi="Calibri" w:cs="Calibri"/>
          <w:b/>
          <w:i/>
          <w:spacing w:val="-2"/>
          <w:u w:val="single"/>
        </w:rPr>
        <w:t>U</w:t>
      </w:r>
      <w:r w:rsidR="00BE6947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BE6947">
        <w:rPr>
          <w:rFonts w:ascii="Calibri" w:eastAsia="Calibri" w:hAnsi="Calibri" w:cs="Calibri"/>
          <w:b/>
          <w:i/>
          <w:u w:val="single"/>
        </w:rPr>
        <w:t>e</w:t>
      </w:r>
      <w:r w:rsidR="00BE6947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BE6947">
        <w:rPr>
          <w:rFonts w:ascii="Calibri" w:eastAsia="Calibri" w:hAnsi="Calibri" w:cs="Calibri"/>
          <w:b/>
          <w:i/>
          <w:u w:val="single"/>
        </w:rPr>
        <w:t>t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h</w:t>
      </w:r>
      <w:r w:rsidR="00BE6947">
        <w:rPr>
          <w:rFonts w:ascii="Calibri" w:eastAsia="Calibri" w:hAnsi="Calibri" w:cs="Calibri"/>
          <w:b/>
          <w:i/>
          <w:spacing w:val="-5"/>
          <w:u w:val="single"/>
        </w:rPr>
        <w:t>i</w:t>
      </w:r>
      <w:r w:rsidR="00BE6947">
        <w:rPr>
          <w:rFonts w:ascii="Calibri" w:eastAsia="Calibri" w:hAnsi="Calibri" w:cs="Calibri"/>
          <w:b/>
          <w:i/>
          <w:u w:val="single"/>
        </w:rPr>
        <w:t>s</w:t>
      </w:r>
      <w:r w:rsidR="00BE6947"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 w:rsidR="00BE6947">
        <w:rPr>
          <w:rFonts w:ascii="Calibri" w:eastAsia="Calibri" w:hAnsi="Calibri" w:cs="Calibri"/>
          <w:b/>
          <w:i/>
          <w:u w:val="single"/>
        </w:rPr>
        <w:t>e</w:t>
      </w:r>
      <w:r w:rsidR="00BE6947">
        <w:rPr>
          <w:rFonts w:ascii="Calibri" w:eastAsia="Calibri" w:hAnsi="Calibri" w:cs="Calibri"/>
          <w:b/>
          <w:i/>
          <w:spacing w:val="-3"/>
          <w:u w:val="single"/>
        </w:rPr>
        <w:t>c</w:t>
      </w:r>
      <w:r w:rsidR="00BE6947">
        <w:rPr>
          <w:rFonts w:ascii="Calibri" w:eastAsia="Calibri" w:hAnsi="Calibri" w:cs="Calibri"/>
          <w:b/>
          <w:i/>
          <w:u w:val="single"/>
        </w:rPr>
        <w:t>t</w:t>
      </w:r>
      <w:r w:rsidR="00BE6947">
        <w:rPr>
          <w:rFonts w:ascii="Calibri" w:eastAsia="Calibri" w:hAnsi="Calibri" w:cs="Calibri"/>
          <w:b/>
          <w:i/>
          <w:spacing w:val="-2"/>
          <w:u w:val="single"/>
        </w:rPr>
        <w:t>i</w:t>
      </w:r>
      <w:r w:rsidR="00BE6947">
        <w:rPr>
          <w:rFonts w:ascii="Calibri" w:eastAsia="Calibri" w:hAnsi="Calibri" w:cs="Calibri"/>
          <w:b/>
          <w:i/>
          <w:u w:val="single"/>
        </w:rPr>
        <w:t xml:space="preserve">on to 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BE6947">
        <w:rPr>
          <w:rFonts w:ascii="Calibri" w:eastAsia="Calibri" w:hAnsi="Calibri" w:cs="Calibri"/>
          <w:b/>
          <w:i/>
          <w:spacing w:val="-2"/>
          <w:u w:val="single"/>
        </w:rPr>
        <w:t>e</w:t>
      </w:r>
      <w:r w:rsidR="00BE6947">
        <w:rPr>
          <w:rFonts w:ascii="Calibri" w:eastAsia="Calibri" w:hAnsi="Calibri" w:cs="Calibri"/>
          <w:b/>
          <w:i/>
          <w:spacing w:val="1"/>
          <w:u w:val="single"/>
        </w:rPr>
        <w:t>s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cr</w:t>
      </w:r>
      <w:r w:rsidR="00BE6947">
        <w:rPr>
          <w:rFonts w:ascii="Calibri" w:eastAsia="Calibri" w:hAnsi="Calibri" w:cs="Calibri"/>
          <w:b/>
          <w:i/>
          <w:spacing w:val="5"/>
          <w:u w:val="single"/>
        </w:rPr>
        <w:t>i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b</w:t>
      </w:r>
      <w:r w:rsidR="00BE6947">
        <w:rPr>
          <w:rFonts w:ascii="Calibri" w:eastAsia="Calibri" w:hAnsi="Calibri" w:cs="Calibri"/>
          <w:b/>
          <w:i/>
          <w:u w:val="single"/>
        </w:rPr>
        <w:t>e</w:t>
      </w:r>
      <w:r w:rsidR="00BE6947"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th</w:t>
      </w:r>
      <w:r w:rsidR="00BE6947">
        <w:rPr>
          <w:rFonts w:ascii="Calibri" w:eastAsia="Calibri" w:hAnsi="Calibri" w:cs="Calibri"/>
          <w:b/>
          <w:i/>
          <w:u w:val="single"/>
        </w:rPr>
        <w:t>e</w:t>
      </w:r>
      <w:r w:rsidR="00BE6947">
        <w:rPr>
          <w:rFonts w:ascii="Calibri" w:eastAsia="Calibri" w:hAnsi="Calibri" w:cs="Calibri"/>
          <w:b/>
          <w:i/>
          <w:spacing w:val="-2"/>
          <w:u w:val="single"/>
        </w:rPr>
        <w:t xml:space="preserve"> </w:t>
      </w:r>
      <w:r w:rsidR="00BE6947">
        <w:rPr>
          <w:rFonts w:ascii="Calibri" w:eastAsia="Calibri" w:hAnsi="Calibri" w:cs="Calibri"/>
          <w:b/>
          <w:i/>
          <w:u w:val="single"/>
        </w:rPr>
        <w:t>c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i</w:t>
      </w:r>
      <w:r w:rsidR="00BE6947">
        <w:rPr>
          <w:rFonts w:ascii="Calibri" w:eastAsia="Calibri" w:hAnsi="Calibri" w:cs="Calibri"/>
          <w:b/>
          <w:i/>
          <w:spacing w:val="1"/>
          <w:u w:val="single"/>
        </w:rPr>
        <w:t>r</w:t>
      </w:r>
      <w:r w:rsidR="00BE6947">
        <w:rPr>
          <w:rFonts w:ascii="Calibri" w:eastAsia="Calibri" w:hAnsi="Calibri" w:cs="Calibri"/>
          <w:b/>
          <w:i/>
          <w:u w:val="single"/>
        </w:rPr>
        <w:t>c</w:t>
      </w:r>
      <w:r w:rsidR="00BE6947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BE6947">
        <w:rPr>
          <w:rFonts w:ascii="Calibri" w:eastAsia="Calibri" w:hAnsi="Calibri" w:cs="Calibri"/>
          <w:b/>
          <w:i/>
          <w:spacing w:val="-2"/>
          <w:u w:val="single"/>
        </w:rPr>
        <w:t>m</w:t>
      </w:r>
      <w:r w:rsidR="00BE6947">
        <w:rPr>
          <w:rFonts w:ascii="Calibri" w:eastAsia="Calibri" w:hAnsi="Calibri" w:cs="Calibri"/>
          <w:b/>
          <w:i/>
          <w:u w:val="single"/>
        </w:rPr>
        <w:t>s</w:t>
      </w:r>
      <w:r w:rsidR="00BE6947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BE6947">
        <w:rPr>
          <w:rFonts w:ascii="Calibri" w:eastAsia="Calibri" w:hAnsi="Calibri" w:cs="Calibri"/>
          <w:b/>
          <w:i/>
          <w:u w:val="single"/>
        </w:rPr>
        <w:t>ces of</w:t>
      </w:r>
      <w:r w:rsidR="00BE6947">
        <w:rPr>
          <w:rFonts w:ascii="Calibri" w:eastAsia="Calibri" w:hAnsi="Calibri" w:cs="Calibri"/>
          <w:b/>
          <w:i/>
          <w:spacing w:val="-4"/>
          <w:u w:val="single"/>
        </w:rPr>
        <w:t xml:space="preserve"> 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u</w:t>
      </w:r>
      <w:r w:rsidR="00BE6947">
        <w:rPr>
          <w:rFonts w:ascii="Calibri" w:eastAsia="Calibri" w:hAnsi="Calibri" w:cs="Calibri"/>
          <w:b/>
          <w:i/>
          <w:u w:val="single"/>
        </w:rPr>
        <w:t>se,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 w:rsidR="00BE6947">
        <w:rPr>
          <w:rFonts w:ascii="Calibri" w:eastAsia="Calibri" w:hAnsi="Calibri" w:cs="Calibri"/>
          <w:b/>
          <w:i/>
          <w:u w:val="single"/>
        </w:rPr>
        <w:t>i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BE6947">
        <w:rPr>
          <w:rFonts w:ascii="Calibri" w:eastAsia="Calibri" w:hAnsi="Calibri" w:cs="Calibri"/>
          <w:b/>
          <w:i/>
          <w:u w:val="single"/>
        </w:rPr>
        <w:t>l</w:t>
      </w:r>
      <w:r w:rsidR="00BE6947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d</w:t>
      </w:r>
      <w:r w:rsidR="00BE6947">
        <w:rPr>
          <w:rFonts w:ascii="Calibri" w:eastAsia="Calibri" w:hAnsi="Calibri" w:cs="Calibri"/>
          <w:b/>
          <w:i/>
          <w:u w:val="single"/>
        </w:rPr>
        <w:t>i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BE6947">
        <w:rPr>
          <w:rFonts w:ascii="Calibri" w:eastAsia="Calibri" w:hAnsi="Calibri" w:cs="Calibri"/>
          <w:b/>
          <w:i/>
          <w:u w:val="single"/>
        </w:rPr>
        <w:t xml:space="preserve">g 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c</w:t>
      </w:r>
      <w:r w:rsidR="00BE6947">
        <w:rPr>
          <w:rFonts w:ascii="Calibri" w:eastAsia="Calibri" w:hAnsi="Calibri" w:cs="Calibri"/>
          <w:b/>
          <w:i/>
          <w:spacing w:val="-3"/>
          <w:u w:val="single"/>
        </w:rPr>
        <w:t>o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nc</w:t>
      </w:r>
      <w:r w:rsidR="00BE6947">
        <w:rPr>
          <w:rFonts w:ascii="Calibri" w:eastAsia="Calibri" w:hAnsi="Calibri" w:cs="Calibri"/>
          <w:b/>
          <w:i/>
          <w:u w:val="single"/>
        </w:rPr>
        <w:t>e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n</w:t>
      </w:r>
      <w:r w:rsidR="00BE6947">
        <w:rPr>
          <w:rFonts w:ascii="Calibri" w:eastAsia="Calibri" w:hAnsi="Calibri" w:cs="Calibri"/>
          <w:b/>
          <w:i/>
          <w:u w:val="single"/>
        </w:rPr>
        <w:t>t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ra</w:t>
      </w:r>
      <w:r w:rsidR="00BE6947">
        <w:rPr>
          <w:rFonts w:ascii="Calibri" w:eastAsia="Calibri" w:hAnsi="Calibri" w:cs="Calibri"/>
          <w:b/>
          <w:i/>
          <w:spacing w:val="-2"/>
          <w:u w:val="single"/>
        </w:rPr>
        <w:t>t</w:t>
      </w:r>
      <w:r w:rsidR="00BE6947">
        <w:rPr>
          <w:rFonts w:ascii="Calibri" w:eastAsia="Calibri" w:hAnsi="Calibri" w:cs="Calibri"/>
          <w:b/>
          <w:i/>
          <w:u w:val="single"/>
        </w:rPr>
        <w:t>i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o</w:t>
      </w:r>
      <w:r w:rsidR="00BE6947">
        <w:rPr>
          <w:rFonts w:ascii="Calibri" w:eastAsia="Calibri" w:hAnsi="Calibri" w:cs="Calibri"/>
          <w:b/>
          <w:i/>
          <w:u w:val="single"/>
        </w:rPr>
        <w:t xml:space="preserve">n 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a</w:t>
      </w:r>
      <w:r w:rsidR="00BE6947">
        <w:rPr>
          <w:rFonts w:ascii="Calibri" w:eastAsia="Calibri" w:hAnsi="Calibri" w:cs="Calibri"/>
          <w:b/>
          <w:i/>
          <w:u w:val="single"/>
        </w:rPr>
        <w:t xml:space="preserve">nd 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q</w:t>
      </w:r>
      <w:r w:rsidR="00BE6947">
        <w:rPr>
          <w:rFonts w:ascii="Calibri" w:eastAsia="Calibri" w:hAnsi="Calibri" w:cs="Calibri"/>
          <w:b/>
          <w:i/>
          <w:spacing w:val="-3"/>
          <w:u w:val="single"/>
        </w:rPr>
        <w:t>u</w:t>
      </w:r>
      <w:r w:rsidR="00BE6947">
        <w:rPr>
          <w:rFonts w:ascii="Calibri" w:eastAsia="Calibri" w:hAnsi="Calibri" w:cs="Calibri"/>
          <w:b/>
          <w:i/>
          <w:spacing w:val="-1"/>
          <w:u w:val="single"/>
        </w:rPr>
        <w:t>an</w:t>
      </w:r>
      <w:r w:rsidR="00BE6947">
        <w:rPr>
          <w:rFonts w:ascii="Calibri" w:eastAsia="Calibri" w:hAnsi="Calibri" w:cs="Calibri"/>
          <w:b/>
          <w:i/>
          <w:u w:val="single"/>
        </w:rPr>
        <w:t>tity as well as identification of a designated work area.</w:t>
      </w:r>
    </w:p>
    <w:p w:rsidR="003A0E6E" w:rsidRDefault="003A0E6E">
      <w:pPr>
        <w:spacing w:before="2" w:after="0" w:line="120" w:lineRule="exact"/>
        <w:rPr>
          <w:sz w:val="12"/>
          <w:szCs w:val="12"/>
        </w:rPr>
      </w:pPr>
    </w:p>
    <w:p w:rsidR="003A0E6E" w:rsidRDefault="003A0E6E">
      <w:pPr>
        <w:spacing w:after="0" w:line="200" w:lineRule="exact"/>
        <w:rPr>
          <w:sz w:val="20"/>
          <w:szCs w:val="20"/>
        </w:rPr>
      </w:pPr>
    </w:p>
    <w:p w:rsidR="00BE6947" w:rsidRDefault="00BE6947">
      <w:pPr>
        <w:spacing w:after="0" w:line="200" w:lineRule="exact"/>
        <w:rPr>
          <w:sz w:val="20"/>
          <w:szCs w:val="20"/>
        </w:rPr>
      </w:pPr>
    </w:p>
    <w:p w:rsidR="00BE6947" w:rsidRDefault="00BE6947">
      <w:pPr>
        <w:spacing w:after="0" w:line="200" w:lineRule="exact"/>
        <w:rPr>
          <w:sz w:val="20"/>
          <w:szCs w:val="20"/>
        </w:rPr>
      </w:pPr>
    </w:p>
    <w:p w:rsidR="00BE6947" w:rsidRDefault="00BE6947">
      <w:pPr>
        <w:spacing w:after="0" w:line="200" w:lineRule="exact"/>
        <w:rPr>
          <w:sz w:val="20"/>
          <w:szCs w:val="20"/>
        </w:rPr>
      </w:pPr>
    </w:p>
    <w:p w:rsidR="003A0E6E" w:rsidRDefault="00062504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98" style="position:absolute;left:0;text-align:left;margin-left:49.05pt;margin-top:14.2pt;width:533pt;height:166.45pt;z-index:-251661824;mso-position-horizontal-relative:page" coordorigin="981,284" coordsize="10660,3329">
            <v:group id="_x0000_s1105" style="position:absolute;left:986;top:290;width:10648;height:2" coordorigin="986,290" coordsize="10648,2">
              <v:shape id="_x0000_s1106" style="position:absolute;left:986;top:290;width:10648;height:2" coordorigin="986,290" coordsize="10648,0" path="m986,290r10649,e" filled="f" strokeweight=".58pt">
                <v:path arrowok="t"/>
              </v:shape>
            </v:group>
            <v:group id="_x0000_s1103" style="position:absolute;left:991;top:295;width:2;height:3308" coordorigin="991,295" coordsize="2,3308">
              <v:shape id="_x0000_s1104" style="position:absolute;left:991;top:295;width:2;height:3308" coordorigin="991,295" coordsize="0,3308" path="m991,295r,3308e" filled="f" strokeweight=".58pt">
                <v:path arrowok="t"/>
              </v:shape>
            </v:group>
            <v:group id="_x0000_s1101" style="position:absolute;left:986;top:3607;width:10648;height:2" coordorigin="986,3607" coordsize="10648,2">
              <v:shape id="_x0000_s1102" style="position:absolute;left:986;top:3607;width:10648;height:2" coordorigin="986,3607" coordsize="10648,0" path="m986,3607r10649,e" filled="f" strokeweight=".58pt">
                <v:path arrowok="t"/>
              </v:shape>
            </v:group>
            <v:group id="_x0000_s1099" style="position:absolute;left:11630;top:295;width:2;height:3308" coordorigin="11630,295" coordsize="2,3308">
              <v:shape id="_x0000_s1100" style="position:absolute;left:11630;top:295;width:2;height:3308" coordorigin="11630,295" coordsize="0,3308" path="m11630,295r,3308e" filled="f" strokeweight=".20464mm">
                <v:path arrowok="t"/>
              </v:shape>
            </v:group>
            <w10:wrap anchorx="page"/>
          </v:group>
        </w:pict>
      </w:r>
      <w:r w:rsidR="00AC3556">
        <w:rPr>
          <w:rFonts w:ascii="Calibri" w:eastAsia="Calibri" w:hAnsi="Calibri" w:cs="Calibri"/>
          <w:spacing w:val="1"/>
        </w:rPr>
        <w:t>2</w:t>
      </w:r>
      <w:r w:rsidR="00AC3556">
        <w:rPr>
          <w:rFonts w:ascii="Calibri" w:eastAsia="Calibri" w:hAnsi="Calibri" w:cs="Calibri"/>
        </w:rPr>
        <w:t xml:space="preserve">.    </w:t>
      </w:r>
      <w:r w:rsidR="00AC3556">
        <w:rPr>
          <w:rFonts w:ascii="Calibri" w:eastAsia="Calibri" w:hAnsi="Calibri" w:cs="Calibri"/>
          <w:b/>
          <w:bCs/>
          <w:u w:val="thick" w:color="000000"/>
        </w:rPr>
        <w:t>P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AC3556">
        <w:rPr>
          <w:rFonts w:ascii="Calibri" w:eastAsia="Calibri" w:hAnsi="Calibri" w:cs="Calibri"/>
          <w:b/>
          <w:bCs/>
          <w:u w:val="thick" w:color="000000"/>
        </w:rPr>
        <w:t>te</w:t>
      </w:r>
      <w:r w:rsidR="00AC3556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AC3556">
        <w:rPr>
          <w:rFonts w:ascii="Calibri" w:eastAsia="Calibri" w:hAnsi="Calibri" w:cs="Calibri"/>
          <w:b/>
          <w:bCs/>
          <w:u w:val="thick" w:color="000000"/>
        </w:rPr>
        <w:t>t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AC3556">
        <w:rPr>
          <w:rFonts w:ascii="Calibri" w:eastAsia="Calibri" w:hAnsi="Calibri" w:cs="Calibri"/>
          <w:b/>
          <w:bCs/>
          <w:u w:val="thick" w:color="000000"/>
        </w:rPr>
        <w:t>l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AC3556">
        <w:rPr>
          <w:rFonts w:ascii="Calibri" w:eastAsia="Calibri" w:hAnsi="Calibri" w:cs="Calibri"/>
          <w:b/>
          <w:bCs/>
          <w:u w:val="thick" w:color="000000"/>
        </w:rPr>
        <w:t>H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 w:rsidR="00AC3556"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 w:rsidR="00AC3556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3A0E6E" w:rsidRDefault="00AC3556">
      <w:pPr>
        <w:tabs>
          <w:tab w:val="left" w:pos="820"/>
        </w:tabs>
        <w:spacing w:before="18" w:after="0" w:line="266" w:lineRule="exact"/>
        <w:ind w:left="837" w:right="589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erch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ric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irrit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ki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,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espi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tract.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th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sed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can 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 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ev</w:t>
      </w:r>
      <w:r>
        <w:rPr>
          <w:rFonts w:ascii="Calibri" w:eastAsia="Calibri" w:hAnsi="Calibri" w:cs="Calibri"/>
        </w:rPr>
        <w:t>en death.</w:t>
      </w:r>
    </w:p>
    <w:p w:rsidR="003A0E6E" w:rsidRDefault="00AC3556">
      <w:pPr>
        <w:tabs>
          <w:tab w:val="left" w:pos="820"/>
        </w:tabs>
        <w:spacing w:before="6"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It</w:t>
      </w:r>
      <w:proofErr w:type="gramEnd"/>
      <w:r>
        <w:rPr>
          <w:rFonts w:ascii="Calibri" w:eastAsia="Calibri" w:hAnsi="Calibri" w:cs="Calibri"/>
        </w:rPr>
        <w:t xml:space="preserve"> 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1"/>
        </w:rPr>
        <w:t xml:space="preserve"> a</w:t>
      </w:r>
      <w:r>
        <w:rPr>
          <w:rFonts w:ascii="Calibri" w:eastAsia="Calibri" w:hAnsi="Calibri" w:cs="Calibri"/>
          <w:spacing w:val="-1"/>
        </w:rPr>
        <w:t>nh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 </w:t>
      </w:r>
      <w:proofErr w:type="spellStart"/>
      <w:r>
        <w:rPr>
          <w:rFonts w:ascii="Calibri" w:eastAsia="Calibri" w:hAnsi="Calibri" w:cs="Calibri"/>
        </w:rPr>
        <w:t>perch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ric</w:t>
      </w:r>
      <w:proofErr w:type="spellEnd"/>
      <w:r>
        <w:rPr>
          <w:rFonts w:ascii="Calibri" w:eastAsia="Calibri" w:hAnsi="Calibri" w:cs="Calibri"/>
        </w:rPr>
        <w:t xml:space="preserve"> aci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is h</w:t>
      </w:r>
      <w:r>
        <w:rPr>
          <w:rFonts w:ascii="Calibri" w:eastAsia="Calibri" w:hAnsi="Calibri" w:cs="Calibri"/>
          <w:spacing w:val="-1"/>
        </w:rPr>
        <w:t>igh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e.</w:t>
      </w:r>
    </w:p>
    <w:p w:rsidR="003A0E6E" w:rsidRDefault="00AC3556">
      <w:pPr>
        <w:tabs>
          <w:tab w:val="left" w:pos="820"/>
        </w:tabs>
        <w:spacing w:after="0" w:line="240" w:lineRule="auto"/>
        <w:ind w:left="837" w:right="196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perch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ric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 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trat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4"/>
        </w:rPr>
        <w:t>y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rcial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rat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7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%.</w:t>
      </w:r>
    </w:p>
    <w:p w:rsidR="003A0E6E" w:rsidRDefault="00AC3556">
      <w:pPr>
        <w:tabs>
          <w:tab w:val="left" w:pos="820"/>
        </w:tabs>
        <w:spacing w:before="1" w:after="0" w:line="239" w:lineRule="auto"/>
        <w:ind w:left="837" w:right="433" w:hanging="360"/>
        <w:jc w:val="both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  <w:b/>
          <w:bCs/>
          <w:spacing w:val="1"/>
        </w:rPr>
        <w:t>N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r</w:t>
      </w:r>
      <w:proofErr w:type="gram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</w:rPr>
        <w:t>pe</w:t>
      </w:r>
      <w:r>
        <w:rPr>
          <w:rFonts w:ascii="Calibri" w:eastAsia="Calibri" w:hAnsi="Calibri" w:cs="Calibri"/>
          <w:b/>
          <w:bCs/>
          <w:spacing w:val="1"/>
        </w:rPr>
        <w:t>rc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c</w:t>
      </w:r>
      <w:proofErr w:type="spellEnd"/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>c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 s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anda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fume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od</w:t>
      </w:r>
      <w:r>
        <w:rPr>
          <w:rFonts w:ascii="Calibri" w:eastAsia="Calibri" w:hAnsi="Calibri" w:cs="Calibri"/>
          <w:b/>
          <w:bCs/>
        </w:rPr>
        <w:t>,</w:t>
      </w:r>
      <w:r>
        <w:rPr>
          <w:rFonts w:ascii="Calibri" w:eastAsia="Calibri" w:hAnsi="Calibri" w:cs="Calibri"/>
          <w:b/>
          <w:bCs/>
          <w:spacing w:val="-1"/>
        </w:rPr>
        <w:t xml:space="preserve"> be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au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1"/>
        </w:rPr>
        <w:t>rc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3"/>
        </w:rPr>
        <w:t>a</w:t>
      </w:r>
      <w:r>
        <w:rPr>
          <w:rFonts w:ascii="Calibri" w:eastAsia="Calibri" w:hAnsi="Calibri" w:cs="Calibri"/>
          <w:b/>
          <w:bCs/>
        </w:rPr>
        <w:t>tes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y</w:t>
      </w:r>
      <w:r>
        <w:rPr>
          <w:rFonts w:ascii="Calibri" w:eastAsia="Calibri" w:hAnsi="Calibri" w:cs="Calibri"/>
          <w:b/>
          <w:bCs/>
          <w:spacing w:val="-1"/>
        </w:rPr>
        <w:t xml:space="preserve"> a</w:t>
      </w:r>
      <w:r>
        <w:rPr>
          <w:rFonts w:ascii="Calibri" w:eastAsia="Calibri" w:hAnsi="Calibri" w:cs="Calibri"/>
          <w:b/>
          <w:bCs/>
          <w:spacing w:val="1"/>
        </w:rPr>
        <w:t>cc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-3"/>
        </w:rPr>
        <w:t>u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4"/>
        </w:rPr>
        <w:t>u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</w:rPr>
        <w:t xml:space="preserve">k </w:t>
      </w:r>
      <w:r>
        <w:rPr>
          <w:rFonts w:ascii="Calibri" w:eastAsia="Calibri" w:hAnsi="Calibri" w:cs="Calibri"/>
          <w:b/>
          <w:bCs/>
          <w:spacing w:val="-1"/>
        </w:rPr>
        <w:t>an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cr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</w:rPr>
        <w:t xml:space="preserve">te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>xp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z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em</w:t>
      </w:r>
      <w:r>
        <w:rPr>
          <w:rFonts w:ascii="Calibri" w:eastAsia="Calibri" w:hAnsi="Calibri" w:cs="Calibri"/>
          <w:b/>
          <w:bCs/>
          <w:spacing w:val="-3"/>
        </w:rPr>
        <w:t>p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ee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  <w:spacing w:val="-2"/>
        </w:rPr>
        <w:t>r</w:t>
      </w:r>
      <w:r>
        <w:rPr>
          <w:rFonts w:ascii="Calibri" w:eastAsia="Calibri" w:hAnsi="Calibri" w:cs="Calibri"/>
          <w:b/>
          <w:bCs/>
          <w:spacing w:val="1"/>
        </w:rPr>
        <w:t>v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in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1"/>
        </w:rPr>
        <w:t xml:space="preserve"> t</w:t>
      </w:r>
      <w:r>
        <w:rPr>
          <w:rFonts w:ascii="Calibri" w:eastAsia="Calibri" w:hAnsi="Calibri" w:cs="Calibri"/>
          <w:b/>
          <w:bCs/>
          <w:spacing w:val="-1"/>
        </w:rPr>
        <w:t>h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od</w:t>
      </w:r>
      <w:r>
        <w:rPr>
          <w:rFonts w:ascii="Calibri" w:eastAsia="Calibri" w:hAnsi="Calibri" w:cs="Calibri"/>
          <w:b/>
          <w:bCs/>
        </w:rPr>
        <w:t xml:space="preserve">. </w:t>
      </w:r>
      <w:r>
        <w:rPr>
          <w:rFonts w:ascii="Calibri" w:eastAsia="Calibri" w:hAnsi="Calibri" w:cs="Calibri"/>
          <w:b/>
          <w:bCs/>
          <w:spacing w:val="6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yo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sus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that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ed </w:t>
      </w:r>
      <w:proofErr w:type="spellStart"/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erchl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 been used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 a 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&amp;S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s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3A0E6E" w:rsidRDefault="00AC3556">
      <w:pPr>
        <w:tabs>
          <w:tab w:val="left" w:pos="820"/>
        </w:tabs>
        <w:spacing w:after="0" w:line="240" w:lineRule="auto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</w:rPr>
        <w:t>Do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se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ted</w:t>
      </w:r>
      <w:r>
        <w:rPr>
          <w:rFonts w:ascii="Calibri" w:eastAsia="Calibri" w:hAnsi="Calibri" w:cs="Calibri"/>
          <w:b/>
          <w:bCs/>
          <w:spacing w:val="-1"/>
        </w:rPr>
        <w:t xml:space="preserve"> (</w:t>
      </w:r>
      <w:r>
        <w:rPr>
          <w:rFonts w:ascii="Calibri" w:eastAsia="Calibri" w:hAnsi="Calibri" w:cs="Calibri"/>
          <w:b/>
          <w:bCs/>
        </w:rPr>
        <w:t>&gt;</w:t>
      </w:r>
      <w:r>
        <w:rPr>
          <w:rFonts w:ascii="Calibri" w:eastAsia="Calibri" w:hAnsi="Calibri" w:cs="Calibri"/>
          <w:b/>
          <w:bCs/>
          <w:spacing w:val="1"/>
        </w:rPr>
        <w:t>4</w:t>
      </w:r>
      <w:r>
        <w:rPr>
          <w:rFonts w:ascii="Calibri" w:eastAsia="Calibri" w:hAnsi="Calibri" w:cs="Calibri"/>
          <w:b/>
          <w:bCs/>
          <w:spacing w:val="-2"/>
        </w:rPr>
        <w:t>0</w:t>
      </w:r>
      <w:r>
        <w:rPr>
          <w:rFonts w:ascii="Calibri" w:eastAsia="Calibri" w:hAnsi="Calibri" w:cs="Calibri"/>
          <w:b/>
          <w:bCs/>
        </w:rPr>
        <w:t>%)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proofErr w:type="spellStart"/>
      <w:r w:rsidR="00BE6947"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</w:rPr>
        <w:t>er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3"/>
        </w:rPr>
        <w:t>h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i</w:t>
      </w:r>
      <w:r>
        <w:rPr>
          <w:rFonts w:ascii="Calibri" w:eastAsia="Calibri" w:hAnsi="Calibri" w:cs="Calibri"/>
          <w:b/>
          <w:bCs/>
        </w:rPr>
        <w:t>c</w:t>
      </w:r>
      <w:proofErr w:type="spellEnd"/>
      <w:r>
        <w:rPr>
          <w:rFonts w:ascii="Calibri" w:eastAsia="Calibri" w:hAnsi="Calibri" w:cs="Calibri"/>
          <w:b/>
          <w:bCs/>
          <w:spacing w:val="-1"/>
        </w:rPr>
        <w:t xml:space="preserve"> </w:t>
      </w:r>
      <w:r w:rsidR="00BE6947"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</w:rPr>
        <w:t xml:space="preserve">cid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a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</w:rPr>
        <w:t>f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</w:rPr>
        <w:t>me h</w:t>
      </w:r>
      <w:r>
        <w:rPr>
          <w:rFonts w:ascii="Calibri" w:eastAsia="Calibri" w:hAnsi="Calibri" w:cs="Calibri"/>
          <w:b/>
          <w:bCs/>
          <w:spacing w:val="-2"/>
        </w:rPr>
        <w:t>o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d</w:t>
      </w:r>
      <w:r>
        <w:rPr>
          <w:rFonts w:ascii="Calibri" w:eastAsia="Calibri" w:hAnsi="Calibri" w:cs="Calibri"/>
        </w:rPr>
        <w:t>.</w:t>
      </w:r>
    </w:p>
    <w:p w:rsidR="003A0E6E" w:rsidRDefault="00AC3556">
      <w:pPr>
        <w:tabs>
          <w:tab w:val="left" w:pos="820"/>
        </w:tabs>
        <w:spacing w:after="0" w:line="240" w:lineRule="auto"/>
        <w:ind w:left="837" w:right="1033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rying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 comp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a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ehydrati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acid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centr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ric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3A0E6E" w:rsidRDefault="00AC3556">
      <w:pPr>
        <w:tabs>
          <w:tab w:val="left" w:pos="820"/>
        </w:tabs>
        <w:spacing w:after="0" w:line="276" w:lineRule="exact"/>
        <w:ind w:left="47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rre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tl</w:t>
      </w:r>
      <w:r>
        <w:rPr>
          <w:rFonts w:ascii="Calibri" w:eastAsia="Calibri" w:hAnsi="Calibri" w:cs="Calibri"/>
          <w:spacing w:val="1"/>
        </w:rPr>
        <w:t>y</w:t>
      </w:r>
      <w:proofErr w:type="gramEnd"/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lished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su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proofErr w:type="spellStart"/>
      <w:r>
        <w:rPr>
          <w:rFonts w:ascii="Calibri" w:eastAsia="Calibri" w:hAnsi="Calibri" w:cs="Calibri"/>
        </w:rPr>
        <w:t>perc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3A0E6E" w:rsidRDefault="003A0E6E">
      <w:pPr>
        <w:spacing w:before="6" w:after="0" w:line="260" w:lineRule="exact"/>
        <w:rPr>
          <w:sz w:val="26"/>
          <w:szCs w:val="26"/>
        </w:rPr>
      </w:pPr>
    </w:p>
    <w:p w:rsidR="003A0E6E" w:rsidRDefault="00062504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89" style="position:absolute;left:0;text-align:left;margin-left:48.05pt;margin-top:14.2pt;width:533.95pt;height:70.05pt;z-index:-251660800;mso-position-horizontal-relative:page" coordorigin="961,284" coordsize="10679,1401">
            <v:group id="_x0000_s1096" style="position:absolute;left:967;top:290;width:10668;height:2" coordorigin="967,290" coordsize="10668,2">
              <v:shape id="_x0000_s1097" style="position:absolute;left:967;top:290;width:10668;height:2" coordorigin="967,290" coordsize="10668,0" path="m967,290r10668,e" filled="f" strokeweight=".58pt">
                <v:path arrowok="t"/>
              </v:shape>
            </v:group>
            <v:group id="_x0000_s1094" style="position:absolute;left:972;top:295;width:2;height:1380" coordorigin="972,295" coordsize="2,1380">
              <v:shape id="_x0000_s1095" style="position:absolute;left:972;top:295;width:2;height:1380" coordorigin="972,295" coordsize="0,1380" path="m972,295r,1380e" filled="f" strokeweight=".58pt">
                <v:path arrowok="t"/>
              </v:shape>
            </v:group>
            <v:group id="_x0000_s1092" style="position:absolute;left:967;top:1680;width:10668;height:2" coordorigin="967,1680" coordsize="10668,2">
              <v:shape id="_x0000_s1093" style="position:absolute;left:967;top:1680;width:10668;height:2" coordorigin="967,1680" coordsize="10668,0" path="m967,1680r10668,e" filled="f" strokeweight=".58pt">
                <v:path arrowok="t"/>
              </v:shape>
            </v:group>
            <v:group id="_x0000_s1090" style="position:absolute;left:11630;top:295;width:2;height:1380" coordorigin="11630,295" coordsize="2,1380">
              <v:shape id="_x0000_s1091" style="position:absolute;left:11630;top:295;width:2;height:1380" coordorigin="11630,295" coordsize="0,1380" path="m11630,295r,1380e" filled="f" strokeweight=".20464mm">
                <v:path arrowok="t"/>
              </v:shape>
            </v:group>
            <w10:wrap anchorx="page"/>
          </v:group>
        </w:pict>
      </w:r>
      <w:r w:rsidR="00AC3556">
        <w:rPr>
          <w:rFonts w:ascii="Calibri" w:eastAsia="Calibri" w:hAnsi="Calibri" w:cs="Calibri"/>
          <w:spacing w:val="1"/>
        </w:rPr>
        <w:t>3</w:t>
      </w:r>
      <w:r w:rsidR="00AC3556">
        <w:rPr>
          <w:rFonts w:ascii="Calibri" w:eastAsia="Calibri" w:hAnsi="Calibri" w:cs="Calibri"/>
        </w:rPr>
        <w:t xml:space="preserve">.    </w:t>
      </w:r>
      <w:r w:rsidR="00AC3556">
        <w:rPr>
          <w:rFonts w:ascii="Calibri" w:eastAsia="Calibri" w:hAnsi="Calibri" w:cs="Calibri"/>
          <w:b/>
          <w:bCs/>
          <w:u w:val="thick" w:color="000000"/>
        </w:rPr>
        <w:t>E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nee</w:t>
      </w:r>
      <w:r w:rsidR="00AC3556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AC3556">
        <w:rPr>
          <w:rFonts w:ascii="Calibri" w:eastAsia="Calibri" w:hAnsi="Calibri" w:cs="Calibri"/>
          <w:b/>
          <w:bCs/>
          <w:u w:val="thick" w:color="000000"/>
        </w:rPr>
        <w:t>g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AC3556">
        <w:rPr>
          <w:rFonts w:ascii="Calibri" w:eastAsia="Calibri" w:hAnsi="Calibri" w:cs="Calibri"/>
          <w:b/>
          <w:bCs/>
          <w:u w:val="thick" w:color="000000"/>
        </w:rPr>
        <w:t>t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AC3556">
        <w:rPr>
          <w:rFonts w:ascii="Calibri" w:eastAsia="Calibri" w:hAnsi="Calibri" w:cs="Calibri"/>
          <w:b/>
          <w:bCs/>
          <w:u w:val="thick" w:color="000000"/>
        </w:rPr>
        <w:t>s:</w:t>
      </w:r>
    </w:p>
    <w:p w:rsidR="003A0E6E" w:rsidRDefault="00AC3556">
      <w:pPr>
        <w:tabs>
          <w:tab w:val="left" w:pos="820"/>
        </w:tabs>
        <w:spacing w:before="10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a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 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(b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NOT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eat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2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ric</w:t>
      </w:r>
      <w:proofErr w:type="spellEnd"/>
      <w:r>
        <w:rPr>
          <w:rFonts w:ascii="Calibri" w:eastAsia="Calibri" w:hAnsi="Calibri" w:cs="Calibri"/>
        </w:rPr>
        <w:t xml:space="preserve"> acid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 s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2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).</w:t>
      </w:r>
    </w:p>
    <w:p w:rsidR="003A0E6E" w:rsidRDefault="00AC3556">
      <w:pPr>
        <w:tabs>
          <w:tab w:val="left" w:pos="820"/>
        </w:tabs>
        <w:spacing w:before="5" w:after="0" w:line="268" w:lineRule="exact"/>
        <w:ind w:left="820" w:right="62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An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ey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wash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ench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 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wo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h 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2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erials.</w:t>
      </w:r>
    </w:p>
    <w:p w:rsidR="003A0E6E" w:rsidRDefault="00AC3556">
      <w:pPr>
        <w:tabs>
          <w:tab w:val="left" w:pos="820"/>
        </w:tabs>
        <w:spacing w:before="6" w:after="0" w:line="240" w:lineRule="auto"/>
        <w:ind w:left="820" w:right="282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If</w:t>
      </w:r>
      <w:proofErr w:type="gramEnd"/>
      <w:r>
        <w:rPr>
          <w:rFonts w:ascii="Calibri" w:eastAsia="Calibri" w:hAnsi="Calibri" w:cs="Calibri"/>
        </w:rPr>
        <w:t xml:space="preserve"> 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tities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ill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ed,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proofErr w:type="spellStart"/>
      <w:r>
        <w:rPr>
          <w:rFonts w:ascii="Calibri" w:eastAsia="Calibri" w:hAnsi="Calibri" w:cs="Calibri"/>
        </w:rPr>
        <w:t>perch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ric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ed,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special 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ric</w:t>
      </w:r>
      <w:proofErr w:type="spellEnd"/>
      <w:r>
        <w:rPr>
          <w:rFonts w:ascii="Calibri" w:eastAsia="Calibri" w:hAnsi="Calibri" w:cs="Calibri"/>
        </w:rPr>
        <w:t xml:space="preserve"> acid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 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proofErr w:type="spellStart"/>
      <w:r>
        <w:rPr>
          <w:rFonts w:ascii="Calibri" w:eastAsia="Calibri" w:hAnsi="Calibri" w:cs="Calibri"/>
        </w:rPr>
        <w:t>wash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proofErr w:type="spellEnd"/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ssa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lar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afe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ea.</w:t>
      </w:r>
    </w:p>
    <w:p w:rsidR="003A0E6E" w:rsidRDefault="003A0E6E">
      <w:pPr>
        <w:spacing w:before="2" w:after="0" w:line="260" w:lineRule="exact"/>
        <w:rPr>
          <w:sz w:val="26"/>
          <w:szCs w:val="26"/>
        </w:rPr>
      </w:pPr>
    </w:p>
    <w:p w:rsidR="003A0E6E" w:rsidRDefault="00062504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80" style="position:absolute;left:0;text-align:left;margin-left:48.05pt;margin-top:14.35pt;width:533.95pt;height:135.5pt;z-index:-251659776;mso-position-horizontal-relative:page" coordorigin="961,287" coordsize="10679,2710">
            <v:group id="_x0000_s1087" style="position:absolute;left:967;top:293;width:10668;height:2" coordorigin="967,293" coordsize="10668,2">
              <v:shape id="_x0000_s1088" style="position:absolute;left:967;top:293;width:10668;height:2" coordorigin="967,293" coordsize="10668,0" path="m967,293r10668,e" filled="f" strokeweight=".58pt">
                <v:path arrowok="t"/>
              </v:shape>
            </v:group>
            <v:group id="_x0000_s1085" style="position:absolute;left:972;top:298;width:2;height:2688" coordorigin="972,298" coordsize="2,2688">
              <v:shape id="_x0000_s1086" style="position:absolute;left:972;top:298;width:2;height:2688" coordorigin="972,298" coordsize="0,2688" path="m972,298r,2688e" filled="f" strokeweight=".58pt">
                <v:path arrowok="t"/>
              </v:shape>
            </v:group>
            <v:group id="_x0000_s1083" style="position:absolute;left:967;top:2991;width:10668;height:2" coordorigin="967,2991" coordsize="10668,2">
              <v:shape id="_x0000_s1084" style="position:absolute;left:967;top:2991;width:10668;height:2" coordorigin="967,2991" coordsize="10668,0" path="m967,2991r10668,e" filled="f" strokeweight=".58pt">
                <v:path arrowok="t"/>
              </v:shape>
            </v:group>
            <v:group id="_x0000_s1081" style="position:absolute;left:11630;top:298;width:2;height:2688" coordorigin="11630,298" coordsize="2,2688">
              <v:shape id="_x0000_s1082" style="position:absolute;left:11630;top:298;width:2;height:2688" coordorigin="11630,298" coordsize="0,2688" path="m11630,298r,2688e" filled="f" strokeweight=".20464mm">
                <v:path arrowok="t"/>
              </v:shape>
            </v:group>
            <w10:wrap anchorx="page"/>
          </v:group>
        </w:pict>
      </w:r>
      <w:r w:rsidR="00AC3556">
        <w:rPr>
          <w:rFonts w:ascii="Calibri" w:eastAsia="Calibri" w:hAnsi="Calibri" w:cs="Calibri"/>
          <w:spacing w:val="1"/>
        </w:rPr>
        <w:t>4</w:t>
      </w:r>
      <w:r w:rsidR="00AC3556">
        <w:rPr>
          <w:rFonts w:ascii="Calibri" w:eastAsia="Calibri" w:hAnsi="Calibri" w:cs="Calibri"/>
        </w:rPr>
        <w:t xml:space="preserve">.    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Wo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AC3556">
        <w:rPr>
          <w:rFonts w:ascii="Calibri" w:eastAsia="Calibri" w:hAnsi="Calibri" w:cs="Calibri"/>
          <w:b/>
          <w:bCs/>
          <w:u w:val="thick" w:color="000000"/>
        </w:rPr>
        <w:t>k P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ac</w:t>
      </w:r>
      <w:r w:rsidR="00AC3556">
        <w:rPr>
          <w:rFonts w:ascii="Calibri" w:eastAsia="Calibri" w:hAnsi="Calibri" w:cs="Calibri"/>
          <w:b/>
          <w:bCs/>
          <w:u w:val="thick" w:color="000000"/>
        </w:rPr>
        <w:t>t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AC3556">
        <w:rPr>
          <w:rFonts w:ascii="Calibri" w:eastAsia="Calibri" w:hAnsi="Calibri" w:cs="Calibri"/>
          <w:b/>
          <w:bCs/>
          <w:u w:val="thick" w:color="000000"/>
        </w:rPr>
        <w:t>e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AC3556">
        <w:rPr>
          <w:rFonts w:ascii="Calibri" w:eastAsia="Calibri" w:hAnsi="Calibri" w:cs="Calibri"/>
          <w:b/>
          <w:bCs/>
          <w:u w:val="thick" w:color="000000"/>
        </w:rPr>
        <w:t>t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AC3556">
        <w:rPr>
          <w:rFonts w:ascii="Calibri" w:eastAsia="Calibri" w:hAnsi="Calibri" w:cs="Calibri"/>
          <w:b/>
          <w:bCs/>
          <w:spacing w:val="-3"/>
          <w:u w:val="thick" w:color="000000"/>
        </w:rPr>
        <w:t>o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ls:</w:t>
      </w:r>
    </w:p>
    <w:p w:rsidR="003A0E6E" w:rsidRDefault="00AC3556">
      <w:pPr>
        <w:tabs>
          <w:tab w:val="left" w:pos="820"/>
        </w:tabs>
        <w:spacing w:before="10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ase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erchl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ract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 xml:space="preserve">le.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3"/>
        </w:rPr>
        <w:t>r</w:t>
      </w:r>
      <w:r>
        <w:rPr>
          <w:rFonts w:ascii="Calibri" w:eastAsia="Calibri" w:hAnsi="Calibri" w:cs="Calibri"/>
        </w:rPr>
        <w:t>-r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 xml:space="preserve">stant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</w:p>
    <w:p w:rsidR="003A0E6E" w:rsidRDefault="00AC3556">
      <w:pPr>
        <w:spacing w:before="3" w:after="0" w:line="240" w:lineRule="auto"/>
        <w:ind w:left="82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proofErr w:type="gramStart"/>
      <w:r>
        <w:rPr>
          <w:rFonts w:ascii="Calibri" w:eastAsia="Calibri" w:hAnsi="Calibri" w:cs="Calibri"/>
        </w:rPr>
        <w:t>such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VC-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ss).</w:t>
      </w:r>
    </w:p>
    <w:p w:rsidR="003A0E6E" w:rsidRDefault="00AC3556">
      <w:pPr>
        <w:tabs>
          <w:tab w:val="left" w:pos="820"/>
        </w:tabs>
        <w:spacing w:before="19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Set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gn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 xml:space="preserve">r </w:t>
      </w:r>
      <w:proofErr w:type="spellStart"/>
      <w:r>
        <w:rPr>
          <w:rFonts w:ascii="Calibri" w:eastAsia="Calibri" w:hAnsi="Calibri" w:cs="Calibri"/>
        </w:rPr>
        <w:t>perc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el it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.</w:t>
      </w:r>
    </w:p>
    <w:p w:rsidR="003A0E6E" w:rsidRDefault="00AC3556">
      <w:pPr>
        <w:tabs>
          <w:tab w:val="left" w:pos="820"/>
        </w:tabs>
        <w:spacing w:before="17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proofErr w:type="gram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trat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ng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  <w:spacing w:val="-1"/>
        </w:rPr>
        <w:t xml:space="preserve"> h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 xml:space="preserve">ed </w:t>
      </w:r>
      <w:proofErr w:type="spellStart"/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erchl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xi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.</w:t>
      </w:r>
    </w:p>
    <w:p w:rsidR="003A0E6E" w:rsidRDefault="00AC3556">
      <w:pPr>
        <w:tabs>
          <w:tab w:val="left" w:pos="820"/>
        </w:tabs>
        <w:spacing w:before="60" w:after="0" w:line="242" w:lineRule="auto"/>
        <w:ind w:left="820" w:right="1049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proofErr w:type="gramEnd"/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use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rying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 comp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a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ehydrati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acid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ug</w:t>
      </w:r>
      <w:r>
        <w:rPr>
          <w:rFonts w:ascii="Calibri" w:eastAsia="Calibri" w:hAnsi="Calibri" w:cs="Calibri"/>
        </w:rPr>
        <w:t>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centr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the </w:t>
      </w:r>
      <w:proofErr w:type="spellStart"/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ric</w:t>
      </w:r>
      <w:proofErr w:type="spellEnd"/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.</w:t>
      </w:r>
    </w:p>
    <w:p w:rsidR="003A0E6E" w:rsidRDefault="00AC3556">
      <w:pPr>
        <w:tabs>
          <w:tab w:val="left" w:pos="820"/>
        </w:tabs>
        <w:spacing w:before="15" w:after="0" w:line="240" w:lineRule="auto"/>
        <w:ind w:left="820" w:right="752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Once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 xml:space="preserve">th </w:t>
      </w:r>
      <w:proofErr w:type="spellStart"/>
      <w:r>
        <w:rPr>
          <w:rFonts w:ascii="Calibri" w:eastAsia="Calibri" w:hAnsi="Calibri" w:cs="Calibri"/>
        </w:rPr>
        <w:t>perc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ric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wip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it</w:t>
      </w:r>
      <w:r>
        <w:rPr>
          <w:rFonts w:ascii="Calibri" w:eastAsia="Calibri" w:hAnsi="Calibri" w:cs="Calibri"/>
          <w:spacing w:val="-1"/>
        </w:rPr>
        <w:t xml:space="preserve"> 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with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%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m car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  <w:position w:val="-3"/>
          <w:sz w:val="14"/>
          <w:szCs w:val="14"/>
        </w:rPr>
        <w:t>2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  <w:position w:val="-3"/>
          <w:sz w:val="14"/>
          <w:szCs w:val="14"/>
        </w:rPr>
        <w:t>3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also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 as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a ash)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3A0E6E" w:rsidRDefault="00AC3556">
      <w:pPr>
        <w:tabs>
          <w:tab w:val="left" w:pos="820"/>
        </w:tabs>
        <w:spacing w:before="52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ake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sure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that fl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  <w:spacing w:val="1"/>
        </w:rPr>
        <w:t>/o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cat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rea.</w:t>
      </w:r>
    </w:p>
    <w:p w:rsidR="003A0E6E" w:rsidRDefault="003A0E6E">
      <w:pPr>
        <w:spacing w:after="0"/>
        <w:sectPr w:rsidR="003A0E6E">
          <w:type w:val="continuous"/>
          <w:pgSz w:w="12240" w:h="15840"/>
          <w:pgMar w:top="1480" w:right="500" w:bottom="280" w:left="620" w:header="720" w:footer="720" w:gutter="0"/>
          <w:cols w:space="720"/>
        </w:sectPr>
      </w:pPr>
    </w:p>
    <w:p w:rsidR="003A0E6E" w:rsidRDefault="00062504">
      <w:pPr>
        <w:spacing w:before="57" w:after="0" w:line="240" w:lineRule="auto"/>
        <w:ind w:left="100" w:right="-20"/>
        <w:rPr>
          <w:rFonts w:ascii="Calibri" w:eastAsia="Calibri" w:hAnsi="Calibri" w:cs="Calibri"/>
        </w:rPr>
      </w:pPr>
      <w:r>
        <w:lastRenderedPageBreak/>
        <w:pict>
          <v:group id="_x0000_s1071" style="position:absolute;left:0;text-align:left;margin-left:49.05pt;margin-top:16.4pt;width:533pt;height:27.95pt;z-index:-251658752;mso-position-horizontal-relative:page" coordorigin="981,328" coordsize="10660,559">
            <v:group id="_x0000_s1078" style="position:absolute;left:986;top:334;width:10648;height:2" coordorigin="986,334" coordsize="10648,2">
              <v:shape id="_x0000_s1079" style="position:absolute;left:986;top:334;width:10648;height:2" coordorigin="986,334" coordsize="10648,0" path="m986,334r10649,e" filled="f" strokeweight=".58pt">
                <v:path arrowok="t"/>
              </v:shape>
            </v:group>
            <v:group id="_x0000_s1076" style="position:absolute;left:991;top:338;width:2;height:538" coordorigin="991,338" coordsize="2,538">
              <v:shape id="_x0000_s1077" style="position:absolute;left:991;top:338;width:2;height:538" coordorigin="991,338" coordsize="0,538" path="m991,338r,538e" filled="f" strokeweight=".58pt">
                <v:path arrowok="t"/>
              </v:shape>
            </v:group>
            <v:group id="_x0000_s1074" style="position:absolute;left:986;top:881;width:10648;height:2" coordorigin="986,881" coordsize="10648,2">
              <v:shape id="_x0000_s1075" style="position:absolute;left:986;top:881;width:10648;height:2" coordorigin="986,881" coordsize="10648,0" path="m986,881r10649,e" filled="f" strokeweight=".58pt">
                <v:path arrowok="t"/>
              </v:shape>
            </v:group>
            <v:group id="_x0000_s1072" style="position:absolute;left:11630;top:338;width:2;height:538" coordorigin="11630,338" coordsize="2,538">
              <v:shape id="_x0000_s1073" style="position:absolute;left:11630;top:338;width:2;height:538" coordorigin="11630,338" coordsize="0,538" path="m11630,338r,538e" filled="f" strokeweight=".20464mm">
                <v:path arrowok="t"/>
              </v:shape>
            </v:group>
            <w10:wrap anchorx="page"/>
          </v:group>
        </w:pict>
      </w:r>
      <w:r w:rsidR="00AC3556">
        <w:rPr>
          <w:rFonts w:ascii="Calibri" w:eastAsia="Calibri" w:hAnsi="Calibri" w:cs="Calibri"/>
          <w:spacing w:val="1"/>
        </w:rPr>
        <w:t>5</w:t>
      </w:r>
      <w:r w:rsidR="00AC3556">
        <w:rPr>
          <w:rFonts w:ascii="Calibri" w:eastAsia="Calibri" w:hAnsi="Calibri" w:cs="Calibri"/>
        </w:rPr>
        <w:t xml:space="preserve">.    </w:t>
      </w:r>
      <w:r w:rsidR="00AC3556">
        <w:rPr>
          <w:rFonts w:ascii="Calibri" w:eastAsia="Calibri" w:hAnsi="Calibri" w:cs="Calibri"/>
          <w:b/>
          <w:bCs/>
          <w:u w:val="thick" w:color="000000"/>
        </w:rPr>
        <w:t>Per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ona</w:t>
      </w:r>
      <w:r w:rsidR="00AC3556">
        <w:rPr>
          <w:rFonts w:ascii="Calibri" w:eastAsia="Calibri" w:hAnsi="Calibri" w:cs="Calibri"/>
          <w:b/>
          <w:bCs/>
          <w:u w:val="thick" w:color="000000"/>
        </w:rPr>
        <w:t>l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AC3556">
        <w:rPr>
          <w:rFonts w:ascii="Calibri" w:eastAsia="Calibri" w:hAnsi="Calibri" w:cs="Calibri"/>
          <w:b/>
          <w:bCs/>
          <w:u w:val="thick" w:color="000000"/>
        </w:rPr>
        <w:t>pr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AC3556">
        <w:rPr>
          <w:rFonts w:ascii="Calibri" w:eastAsia="Calibri" w:hAnsi="Calibri" w:cs="Calibri"/>
          <w:b/>
          <w:bCs/>
          <w:u w:val="thick" w:color="000000"/>
        </w:rPr>
        <w:t>t</w:t>
      </w:r>
      <w:r w:rsidR="00AC3556"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AC3556">
        <w:rPr>
          <w:rFonts w:ascii="Calibri" w:eastAsia="Calibri" w:hAnsi="Calibri" w:cs="Calibri"/>
          <w:b/>
          <w:bCs/>
          <w:u w:val="thick" w:color="000000"/>
        </w:rPr>
        <w:t>t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 w:rsidR="00AC3556">
        <w:rPr>
          <w:rFonts w:ascii="Calibri" w:eastAsia="Calibri" w:hAnsi="Calibri" w:cs="Calibri"/>
          <w:b/>
          <w:bCs/>
          <w:u w:val="thick" w:color="000000"/>
        </w:rPr>
        <w:t>e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AC3556">
        <w:rPr>
          <w:rFonts w:ascii="Calibri" w:eastAsia="Calibri" w:hAnsi="Calibri" w:cs="Calibri"/>
          <w:b/>
          <w:bCs/>
          <w:u w:val="thick" w:color="000000"/>
        </w:rPr>
        <w:t>e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qu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AC3556"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 w:rsidR="00AC3556">
        <w:rPr>
          <w:rFonts w:ascii="Calibri" w:eastAsia="Calibri" w:hAnsi="Calibri" w:cs="Calibri"/>
          <w:b/>
          <w:bCs/>
          <w:u w:val="thick" w:color="000000"/>
        </w:rPr>
        <w:t>me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AC3556">
        <w:rPr>
          <w:rFonts w:ascii="Calibri" w:eastAsia="Calibri" w:hAnsi="Calibri" w:cs="Calibri"/>
          <w:b/>
          <w:bCs/>
          <w:u w:val="thick" w:color="000000"/>
        </w:rPr>
        <w:t>t</w:t>
      </w:r>
      <w:r w:rsidR="00AC3556">
        <w:rPr>
          <w:rFonts w:ascii="Calibri" w:eastAsia="Calibri" w:hAnsi="Calibri" w:cs="Calibri"/>
          <w:b/>
          <w:bCs/>
          <w:spacing w:val="2"/>
          <w:u w:val="thick" w:color="000000"/>
        </w:rPr>
        <w:t xml:space="preserve"> </w:t>
      </w:r>
      <w:r w:rsidR="00AC3556">
        <w:rPr>
          <w:rFonts w:ascii="Calibri" w:eastAsia="Calibri" w:hAnsi="Calibri" w:cs="Calibri"/>
          <w:b/>
          <w:bCs/>
          <w:u w:val="thick" w:color="000000"/>
        </w:rPr>
        <w:t>(P</w:t>
      </w:r>
      <w:r w:rsidR="00AC3556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AC3556">
        <w:rPr>
          <w:rFonts w:ascii="Calibri" w:eastAsia="Calibri" w:hAnsi="Calibri" w:cs="Calibri"/>
          <w:b/>
          <w:bCs/>
          <w:u w:val="thick" w:color="000000"/>
        </w:rPr>
        <w:t>E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)</w:t>
      </w:r>
      <w:r w:rsidR="00AC3556">
        <w:rPr>
          <w:rFonts w:ascii="Calibri" w:eastAsia="Calibri" w:hAnsi="Calibri" w:cs="Calibri"/>
          <w:b/>
          <w:bCs/>
          <w:u w:val="thick" w:color="000000"/>
        </w:rPr>
        <w:t>:</w:t>
      </w:r>
    </w:p>
    <w:p w:rsidR="003A0E6E" w:rsidRDefault="00AC3556">
      <w:pPr>
        <w:spacing w:before="10" w:after="0" w:line="240" w:lineRule="auto"/>
        <w:ind w:left="477" w:right="5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ar 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lab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with s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 wrists,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face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shield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afety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gg</w:t>
      </w:r>
      <w:r>
        <w:rPr>
          <w:rFonts w:ascii="Calibri" w:eastAsia="Calibri" w:hAnsi="Calibri" w:cs="Calibri"/>
        </w:rPr>
        <w:t>les,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ub</w:t>
      </w:r>
      <w:r>
        <w:rPr>
          <w:rFonts w:ascii="Calibri" w:eastAsia="Calibri" w:hAnsi="Calibri" w:cs="Calibri"/>
        </w:rPr>
        <w:t>le 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tri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es, 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leg),</w:t>
      </w:r>
      <w:r>
        <w:rPr>
          <w:rFonts w:ascii="Calibri" w:eastAsia="Calibri" w:hAnsi="Calibri" w:cs="Calibri"/>
          <w:spacing w:val="-2"/>
        </w:rPr>
        <w:t xml:space="preserve"> r</w:t>
      </w:r>
      <w:r>
        <w:rPr>
          <w:rFonts w:ascii="Calibri" w:eastAsia="Calibri" w:hAnsi="Calibri" w:cs="Calibri"/>
          <w:spacing w:val="-1"/>
        </w:rPr>
        <w:t>ubb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 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es.</w:t>
      </w:r>
    </w:p>
    <w:p w:rsidR="003A0E6E" w:rsidRDefault="003A0E6E">
      <w:pPr>
        <w:spacing w:before="3" w:after="0" w:line="260" w:lineRule="exact"/>
        <w:rPr>
          <w:sz w:val="26"/>
          <w:szCs w:val="26"/>
        </w:rPr>
      </w:pPr>
    </w:p>
    <w:p w:rsidR="003A0E6E" w:rsidRDefault="00062504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62" style="position:absolute;left:0;text-align:left;margin-left:49.05pt;margin-top:14.35pt;width:533pt;height:103.05pt;z-index:-251657728;mso-position-horizontal-relative:page" coordorigin="981,287" coordsize="10660,2061">
            <v:group id="_x0000_s1069" style="position:absolute;left:986;top:293;width:10648;height:2" coordorigin="986,293" coordsize="10648,2">
              <v:shape id="_x0000_s1070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67" style="position:absolute;left:991;top:297;width:2;height:2040" coordorigin="991,297" coordsize="2,2040">
              <v:shape id="_x0000_s1068" style="position:absolute;left:991;top:297;width:2;height:2040" coordorigin="991,297" coordsize="0,2040" path="m991,297r,2040e" filled="f" strokeweight=".58pt">
                <v:path arrowok="t"/>
              </v:shape>
            </v:group>
            <v:group id="_x0000_s1065" style="position:absolute;left:986;top:2342;width:10648;height:2" coordorigin="986,2342" coordsize="10648,2">
              <v:shape id="_x0000_s1066" style="position:absolute;left:986;top:2342;width:10648;height:2" coordorigin="986,2342" coordsize="10648,0" path="m986,2342r10649,e" filled="f" strokeweight=".58pt">
                <v:path arrowok="t"/>
              </v:shape>
            </v:group>
            <v:group id="_x0000_s1063" style="position:absolute;left:11630;top:297;width:2;height:2040" coordorigin="11630,297" coordsize="2,2040">
              <v:shape id="_x0000_s1064" style="position:absolute;left:11630;top:297;width:2;height:2040" coordorigin="11630,297" coordsize="0,2040" path="m11630,297r,2040e" filled="f" strokeweight=".20464mm">
                <v:path arrowok="t"/>
              </v:shape>
            </v:group>
            <w10:wrap anchorx="page"/>
          </v:group>
        </w:pict>
      </w:r>
      <w:r w:rsidR="00AC3556">
        <w:rPr>
          <w:rFonts w:ascii="Calibri" w:eastAsia="Calibri" w:hAnsi="Calibri" w:cs="Calibri"/>
          <w:spacing w:val="1"/>
        </w:rPr>
        <w:t>6</w:t>
      </w:r>
      <w:r w:rsidR="00AC3556">
        <w:rPr>
          <w:rFonts w:ascii="Calibri" w:eastAsia="Calibri" w:hAnsi="Calibri" w:cs="Calibri"/>
        </w:rPr>
        <w:t xml:space="preserve">.    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an</w:t>
      </w:r>
      <w:r w:rsidR="00AC3556">
        <w:rPr>
          <w:rFonts w:ascii="Calibri" w:eastAsia="Calibri" w:hAnsi="Calibri" w:cs="Calibri"/>
          <w:b/>
          <w:bCs/>
          <w:u w:val="thick" w:color="000000"/>
        </w:rPr>
        <w:t>s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AC3556">
        <w:rPr>
          <w:rFonts w:ascii="Calibri" w:eastAsia="Calibri" w:hAnsi="Calibri" w:cs="Calibri"/>
          <w:b/>
          <w:bCs/>
          <w:u w:val="thick" w:color="000000"/>
        </w:rPr>
        <w:t>t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AC3556"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AC3556">
        <w:rPr>
          <w:rFonts w:ascii="Calibri" w:eastAsia="Calibri" w:hAnsi="Calibri" w:cs="Calibri"/>
          <w:b/>
          <w:bCs/>
          <w:u w:val="thick" w:color="000000"/>
        </w:rPr>
        <w:t>n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AC3556">
        <w:rPr>
          <w:rFonts w:ascii="Calibri" w:eastAsia="Calibri" w:hAnsi="Calibri" w:cs="Calibri"/>
          <w:b/>
          <w:bCs/>
          <w:u w:val="thick" w:color="000000"/>
        </w:rPr>
        <w:t>a</w:t>
      </w:r>
      <w:r w:rsidR="00AC3556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AC3556">
        <w:rPr>
          <w:rFonts w:ascii="Calibri" w:eastAsia="Calibri" w:hAnsi="Calibri" w:cs="Calibri"/>
          <w:b/>
          <w:bCs/>
          <w:u w:val="thick" w:color="000000"/>
        </w:rPr>
        <w:t>d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S</w:t>
      </w:r>
      <w:r w:rsidR="00AC3556">
        <w:rPr>
          <w:rFonts w:ascii="Calibri" w:eastAsia="Calibri" w:hAnsi="Calibri" w:cs="Calibri"/>
          <w:b/>
          <w:bCs/>
          <w:u w:val="thick" w:color="000000"/>
        </w:rPr>
        <w:t>t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ge</w:t>
      </w:r>
      <w:r w:rsidR="00AC3556">
        <w:rPr>
          <w:rFonts w:ascii="Calibri" w:eastAsia="Calibri" w:hAnsi="Calibri" w:cs="Calibri"/>
          <w:b/>
          <w:bCs/>
        </w:rPr>
        <w:t>:</w:t>
      </w:r>
    </w:p>
    <w:p w:rsidR="003A0E6E" w:rsidRDefault="00AC3556">
      <w:pPr>
        <w:tabs>
          <w:tab w:val="left" w:pos="1180"/>
        </w:tabs>
        <w:spacing w:before="12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  <w:color w:val="CC9900"/>
        </w:rPr>
        <w:t></w:t>
      </w:r>
      <w:r>
        <w:rPr>
          <w:rFonts w:ascii="Times New Roman" w:eastAsia="Times New Roman" w:hAnsi="Times New Roman" w:cs="Times New Roman"/>
          <w:color w:val="CC9900"/>
        </w:rPr>
        <w:tab/>
      </w:r>
      <w:r>
        <w:rPr>
          <w:rFonts w:ascii="Calibri" w:eastAsia="Calibri" w:hAnsi="Calibri" w:cs="Calibri"/>
          <w:b/>
          <w:bCs/>
          <w:color w:val="CC9900"/>
          <w:spacing w:val="1"/>
        </w:rPr>
        <w:t>Gr</w:t>
      </w:r>
      <w:r>
        <w:rPr>
          <w:rFonts w:ascii="Calibri" w:eastAsia="Calibri" w:hAnsi="Calibri" w:cs="Calibri"/>
          <w:b/>
          <w:bCs/>
          <w:color w:val="CC9900"/>
          <w:spacing w:val="-1"/>
        </w:rPr>
        <w:t>o</w:t>
      </w:r>
      <w:r>
        <w:rPr>
          <w:rFonts w:ascii="Calibri" w:eastAsia="Calibri" w:hAnsi="Calibri" w:cs="Calibri"/>
          <w:b/>
          <w:bCs/>
          <w:color w:val="CC9900"/>
          <w:spacing w:val="1"/>
        </w:rPr>
        <w:t>u</w:t>
      </w:r>
      <w:r>
        <w:rPr>
          <w:rFonts w:ascii="Calibri" w:eastAsia="Calibri" w:hAnsi="Calibri" w:cs="Calibri"/>
          <w:b/>
          <w:bCs/>
          <w:color w:val="CC9900"/>
        </w:rPr>
        <w:t xml:space="preserve">p </w:t>
      </w:r>
      <w:r>
        <w:rPr>
          <w:rFonts w:ascii="Calibri" w:eastAsia="Calibri" w:hAnsi="Calibri" w:cs="Calibri"/>
          <w:b/>
          <w:bCs/>
          <w:color w:val="CC9900"/>
          <w:spacing w:val="1"/>
        </w:rPr>
        <w:t>II</w:t>
      </w:r>
      <w:r>
        <w:rPr>
          <w:rFonts w:ascii="Calibri" w:eastAsia="Calibri" w:hAnsi="Calibri" w:cs="Calibri"/>
          <w:b/>
          <w:bCs/>
          <w:color w:val="CC9900"/>
        </w:rPr>
        <w:t>I</w:t>
      </w:r>
      <w:r>
        <w:rPr>
          <w:rFonts w:ascii="Calibri" w:eastAsia="Calibri" w:hAnsi="Calibri" w:cs="Calibri"/>
          <w:b/>
          <w:bCs/>
          <w:color w:val="CC9900"/>
          <w:spacing w:val="2"/>
        </w:rPr>
        <w:t xml:space="preserve"> </w:t>
      </w:r>
      <w:r>
        <w:rPr>
          <w:rFonts w:ascii="Calibri" w:eastAsia="Calibri" w:hAnsi="Calibri" w:cs="Calibri"/>
          <w:b/>
          <w:bCs/>
          <w:color w:val="CC9900"/>
        </w:rPr>
        <w:t>–</w:t>
      </w:r>
      <w:r>
        <w:rPr>
          <w:rFonts w:ascii="Calibri" w:eastAsia="Calibri" w:hAnsi="Calibri" w:cs="Calibri"/>
          <w:b/>
          <w:bCs/>
          <w:color w:val="CC9900"/>
          <w:spacing w:val="1"/>
        </w:rPr>
        <w:t xml:space="preserve"> </w:t>
      </w:r>
      <w:r>
        <w:rPr>
          <w:rFonts w:ascii="Calibri" w:eastAsia="Calibri" w:hAnsi="Calibri" w:cs="Calibri"/>
          <w:b/>
          <w:bCs/>
          <w:color w:val="CC9900"/>
          <w:spacing w:val="2"/>
        </w:rPr>
        <w:t>O</w:t>
      </w:r>
      <w:r>
        <w:rPr>
          <w:rFonts w:ascii="Calibri" w:eastAsia="Calibri" w:hAnsi="Calibri" w:cs="Calibri"/>
          <w:b/>
          <w:bCs/>
          <w:color w:val="CC9900"/>
        </w:rPr>
        <w:t>xidi</w:t>
      </w:r>
      <w:r>
        <w:rPr>
          <w:rFonts w:ascii="Calibri" w:eastAsia="Calibri" w:hAnsi="Calibri" w:cs="Calibri"/>
          <w:b/>
          <w:bCs/>
          <w:color w:val="CC9900"/>
          <w:spacing w:val="1"/>
        </w:rPr>
        <w:t>z</w:t>
      </w:r>
      <w:r>
        <w:rPr>
          <w:rFonts w:ascii="Calibri" w:eastAsia="Calibri" w:hAnsi="Calibri" w:cs="Calibri"/>
          <w:b/>
          <w:bCs/>
          <w:color w:val="CC9900"/>
          <w:spacing w:val="3"/>
        </w:rPr>
        <w:t>i</w:t>
      </w:r>
      <w:r>
        <w:rPr>
          <w:rFonts w:ascii="Calibri" w:eastAsia="Calibri" w:hAnsi="Calibri" w:cs="Calibri"/>
          <w:b/>
          <w:bCs/>
          <w:color w:val="CC9900"/>
          <w:spacing w:val="-1"/>
        </w:rPr>
        <w:t>n</w:t>
      </w:r>
      <w:r>
        <w:rPr>
          <w:rFonts w:ascii="Calibri" w:eastAsia="Calibri" w:hAnsi="Calibri" w:cs="Calibri"/>
          <w:b/>
          <w:bCs/>
          <w:color w:val="CC9900"/>
        </w:rPr>
        <w:t>g</w:t>
      </w:r>
      <w:r>
        <w:rPr>
          <w:rFonts w:ascii="Calibri" w:eastAsia="Calibri" w:hAnsi="Calibri" w:cs="Calibri"/>
          <w:b/>
          <w:bCs/>
          <w:color w:val="CC9900"/>
          <w:spacing w:val="1"/>
        </w:rPr>
        <w:t xml:space="preserve"> In</w:t>
      </w:r>
      <w:r>
        <w:rPr>
          <w:rFonts w:ascii="Calibri" w:eastAsia="Calibri" w:hAnsi="Calibri" w:cs="Calibri"/>
          <w:b/>
          <w:bCs/>
          <w:color w:val="CC9900"/>
          <w:spacing w:val="-1"/>
        </w:rPr>
        <w:t>o</w:t>
      </w:r>
      <w:r>
        <w:rPr>
          <w:rFonts w:ascii="Calibri" w:eastAsia="Calibri" w:hAnsi="Calibri" w:cs="Calibri"/>
          <w:b/>
          <w:bCs/>
          <w:color w:val="CC9900"/>
          <w:spacing w:val="1"/>
        </w:rPr>
        <w:t>r</w:t>
      </w:r>
      <w:r>
        <w:rPr>
          <w:rFonts w:ascii="Calibri" w:eastAsia="Calibri" w:hAnsi="Calibri" w:cs="Calibri"/>
          <w:b/>
          <w:bCs/>
          <w:color w:val="CC9900"/>
          <w:spacing w:val="3"/>
        </w:rPr>
        <w:t>g</w:t>
      </w:r>
      <w:r>
        <w:rPr>
          <w:rFonts w:ascii="Calibri" w:eastAsia="Calibri" w:hAnsi="Calibri" w:cs="Calibri"/>
          <w:b/>
          <w:bCs/>
          <w:color w:val="CC9900"/>
          <w:spacing w:val="-1"/>
        </w:rPr>
        <w:t>an</w:t>
      </w:r>
      <w:r>
        <w:rPr>
          <w:rFonts w:ascii="Calibri" w:eastAsia="Calibri" w:hAnsi="Calibri" w:cs="Calibri"/>
          <w:b/>
          <w:bCs/>
          <w:color w:val="CC9900"/>
          <w:spacing w:val="1"/>
        </w:rPr>
        <w:t>i</w:t>
      </w:r>
      <w:r>
        <w:rPr>
          <w:rFonts w:ascii="Calibri" w:eastAsia="Calibri" w:hAnsi="Calibri" w:cs="Calibri"/>
          <w:b/>
          <w:bCs/>
          <w:color w:val="CC9900"/>
        </w:rPr>
        <w:t>c</w:t>
      </w:r>
      <w:r>
        <w:rPr>
          <w:rFonts w:ascii="Calibri" w:eastAsia="Calibri" w:hAnsi="Calibri" w:cs="Calibri"/>
          <w:b/>
          <w:bCs/>
          <w:color w:val="CC9900"/>
          <w:spacing w:val="1"/>
        </w:rPr>
        <w:t xml:space="preserve"> Aci</w:t>
      </w:r>
      <w:r>
        <w:rPr>
          <w:rFonts w:ascii="Calibri" w:eastAsia="Calibri" w:hAnsi="Calibri" w:cs="Calibri"/>
          <w:b/>
          <w:bCs/>
          <w:color w:val="CC9900"/>
        </w:rPr>
        <w:t>d</w:t>
      </w:r>
    </w:p>
    <w:p w:rsidR="003A0E6E" w:rsidRDefault="00AC3556">
      <w:pPr>
        <w:tabs>
          <w:tab w:val="left" w:pos="1180"/>
        </w:tabs>
        <w:spacing w:before="19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entil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re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 xml:space="preserve">ith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such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on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tic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3A0E6E" w:rsidRDefault="00AC3556">
      <w:pPr>
        <w:tabs>
          <w:tab w:val="left" w:pos="1180"/>
        </w:tabs>
        <w:spacing w:before="19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el.</w:t>
      </w:r>
    </w:p>
    <w:p w:rsidR="003A0E6E" w:rsidRDefault="00AC3556">
      <w:pPr>
        <w:tabs>
          <w:tab w:val="left" w:pos="1180"/>
        </w:tabs>
        <w:spacing w:before="17" w:after="0" w:line="242" w:lineRule="auto"/>
        <w:ind w:left="1197" w:right="153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perch</w:t>
      </w:r>
      <w:r>
        <w:rPr>
          <w:rFonts w:ascii="Calibri" w:eastAsia="Calibri" w:hAnsi="Calibri" w:cs="Calibri"/>
          <w:spacing w:val="-1"/>
        </w:rPr>
        <w:t>lo</w:t>
      </w:r>
      <w:r>
        <w:rPr>
          <w:rFonts w:ascii="Calibri" w:eastAsia="Calibri" w:hAnsi="Calibri" w:cs="Calibri"/>
        </w:rPr>
        <w:t>ric</w:t>
      </w:r>
      <w:proofErr w:type="spellEnd"/>
      <w:r>
        <w:rPr>
          <w:rFonts w:ascii="Calibri" w:eastAsia="Calibri" w:hAnsi="Calibri" w:cs="Calibri"/>
        </w:rPr>
        <w:t xml:space="preserve"> acid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inc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als.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und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the 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k,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in wooden cab</w:t>
      </w:r>
      <w:r>
        <w:rPr>
          <w:rFonts w:ascii="Calibri" w:eastAsia="Calibri" w:hAnsi="Calibri" w:cs="Calibri"/>
          <w:spacing w:val="-1"/>
        </w:rPr>
        <w:t>in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ts,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r</w:t>
      </w:r>
      <w:r>
        <w:rPr>
          <w:rFonts w:ascii="Calibri" w:eastAsia="Calibri" w:hAnsi="Calibri" w:cs="Calibri"/>
        </w:rPr>
        <w:t>-li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ed shelvin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.)</w:t>
      </w:r>
    </w:p>
    <w:p w:rsidR="003A0E6E" w:rsidRDefault="00AC3556">
      <w:pPr>
        <w:tabs>
          <w:tab w:val="left" w:pos="1180"/>
        </w:tabs>
        <w:spacing w:before="15" w:after="0" w:line="242" w:lineRule="auto"/>
        <w:ind w:left="1197" w:right="1028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sport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 s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ary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>ent, pre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</w:rPr>
        <w:t>era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ene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n</w:t>
      </w:r>
      <w:r>
        <w:rPr>
          <w:rFonts w:ascii="Calibri" w:eastAsia="Calibri" w:hAnsi="Calibri" w:cs="Calibri"/>
        </w:rPr>
        <w:t>-re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 aci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lv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ier.</w:t>
      </w:r>
    </w:p>
    <w:p w:rsidR="003A0E6E" w:rsidRDefault="003A0E6E">
      <w:pPr>
        <w:spacing w:before="17" w:after="0" w:line="260" w:lineRule="exact"/>
        <w:rPr>
          <w:sz w:val="26"/>
          <w:szCs w:val="26"/>
        </w:rPr>
      </w:pPr>
    </w:p>
    <w:p w:rsidR="003A0E6E" w:rsidRDefault="00062504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53" style="position:absolute;left:0;text-align:left;margin-left:49.05pt;margin-top:14.35pt;width:533pt;height:41.4pt;z-index:-251656704;mso-position-horizontal-relative:page" coordorigin="981,287" coordsize="10660,828">
            <v:group id="_x0000_s1060" style="position:absolute;left:986;top:293;width:10648;height:2" coordorigin="986,293" coordsize="10648,2">
              <v:shape id="_x0000_s1061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58" style="position:absolute;left:991;top:298;width:2;height:807" coordorigin="991,298" coordsize="2,807">
              <v:shape id="_x0000_s1059" style="position:absolute;left:991;top:298;width:2;height:807" coordorigin="991,298" coordsize="0,807" path="m991,298r,806e" filled="f" strokeweight=".58pt">
                <v:path arrowok="t"/>
              </v:shape>
            </v:group>
            <v:group id="_x0000_s1056" style="position:absolute;left:986;top:1109;width:10648;height:2" coordorigin="986,1109" coordsize="10648,2">
              <v:shape id="_x0000_s1057" style="position:absolute;left:986;top:1109;width:10648;height:2" coordorigin="986,1109" coordsize="10648,0" path="m986,1109r10649,e" filled="f" strokeweight=".58pt">
                <v:path arrowok="t"/>
              </v:shape>
            </v:group>
            <v:group id="_x0000_s1054" style="position:absolute;left:11630;top:298;width:2;height:807" coordorigin="11630,298" coordsize="2,807">
              <v:shape id="_x0000_s1055" style="position:absolute;left:11630;top:298;width:2;height:807" coordorigin="11630,298" coordsize="0,807" path="m11630,298r,806e" filled="f" strokeweight=".20464mm">
                <v:path arrowok="t"/>
              </v:shape>
            </v:group>
            <w10:wrap anchorx="page"/>
          </v:group>
        </w:pict>
      </w:r>
      <w:r w:rsidR="00AC3556">
        <w:rPr>
          <w:rFonts w:ascii="Calibri" w:eastAsia="Calibri" w:hAnsi="Calibri" w:cs="Calibri"/>
          <w:spacing w:val="1"/>
        </w:rPr>
        <w:t>7</w:t>
      </w:r>
      <w:r w:rsidR="00AC3556">
        <w:rPr>
          <w:rFonts w:ascii="Calibri" w:eastAsia="Calibri" w:hAnsi="Calibri" w:cs="Calibri"/>
        </w:rPr>
        <w:t xml:space="preserve">.    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Wa</w:t>
      </w:r>
      <w:r w:rsidR="00AC3556">
        <w:rPr>
          <w:rFonts w:ascii="Calibri" w:eastAsia="Calibri" w:hAnsi="Calibri" w:cs="Calibri"/>
          <w:b/>
          <w:bCs/>
          <w:u w:val="thick" w:color="000000"/>
        </w:rPr>
        <w:t>ste D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i</w:t>
      </w:r>
      <w:r w:rsidR="00AC3556">
        <w:rPr>
          <w:rFonts w:ascii="Calibri" w:eastAsia="Calibri" w:hAnsi="Calibri" w:cs="Calibri"/>
          <w:b/>
          <w:bCs/>
          <w:u w:val="thick" w:color="000000"/>
        </w:rPr>
        <w:t>s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AC3556">
        <w:rPr>
          <w:rFonts w:ascii="Calibri" w:eastAsia="Calibri" w:hAnsi="Calibri" w:cs="Calibri"/>
          <w:b/>
          <w:bCs/>
          <w:u w:val="thick" w:color="000000"/>
        </w:rPr>
        <w:t>s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 w:rsidR="00AC3556">
        <w:rPr>
          <w:rFonts w:ascii="Calibri" w:eastAsia="Calibri" w:hAnsi="Calibri" w:cs="Calibri"/>
          <w:b/>
          <w:bCs/>
          <w:u w:val="thick" w:color="000000"/>
        </w:rPr>
        <w:t>:</w:t>
      </w:r>
    </w:p>
    <w:p w:rsidR="003A0E6E" w:rsidRDefault="00AC3556">
      <w:pPr>
        <w:spacing w:before="10" w:after="0" w:line="240" w:lineRule="auto"/>
        <w:ind w:left="477" w:right="17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to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</w:t>
      </w:r>
      <w:proofErr w:type="spellEnd"/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acid w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ste 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whi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cc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 che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al wa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pi</w:t>
      </w:r>
      <w:r>
        <w:rPr>
          <w:rFonts w:ascii="Calibri" w:eastAsia="Calibri" w:hAnsi="Calibri" w:cs="Calibri"/>
          <w:spacing w:val="-3"/>
        </w:rPr>
        <w:t>c</w:t>
      </w:r>
      <w:r>
        <w:rPr>
          <w:rFonts w:ascii="Calibri" w:eastAsia="Calibri" w:hAnsi="Calibri" w:cs="Calibri"/>
        </w:rPr>
        <w:t>ku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-4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e’s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l Was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 xml:space="preserve">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 xml:space="preserve">ent </w:t>
      </w:r>
      <w:proofErr w:type="gramStart"/>
      <w:r>
        <w:rPr>
          <w:rFonts w:ascii="Calibri" w:eastAsia="Calibri" w:hAnsi="Calibri" w:cs="Calibri"/>
        </w:rPr>
        <w:t>pr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 xml:space="preserve">es </w:t>
      </w:r>
      <w:r>
        <w:rPr>
          <w:rFonts w:ascii="Calibri" w:eastAsia="Calibri" w:hAnsi="Calibri" w:cs="Calibri"/>
          <w:color w:val="0000ED"/>
          <w:spacing w:val="-48"/>
        </w:rPr>
        <w:t xml:space="preserve"> </w:t>
      </w:r>
      <w:proofErr w:type="gramEnd"/>
      <w:hyperlink r:id="rId6">
        <w:r>
          <w:rPr>
            <w:rFonts w:ascii="Calibri" w:eastAsia="Calibri" w:hAnsi="Calibri" w:cs="Calibri"/>
            <w:color w:val="0000ED"/>
            <w:spacing w:val="2"/>
          </w:rPr>
          <w:t>https://safety.uncc.edu/laboratory-and-research-safety/hazardous-universal-waste</w:t>
        </w:r>
      </w:hyperlink>
      <w:r>
        <w:rPr>
          <w:rFonts w:ascii="Calibri" w:eastAsia="Calibri" w:hAnsi="Calibri" w:cs="Calibri"/>
          <w:color w:val="000000"/>
        </w:rPr>
        <w:t>.</w:t>
      </w:r>
    </w:p>
    <w:p w:rsidR="003A0E6E" w:rsidRDefault="003A0E6E">
      <w:pPr>
        <w:spacing w:before="2" w:after="0" w:line="260" w:lineRule="exact"/>
        <w:rPr>
          <w:sz w:val="26"/>
          <w:szCs w:val="26"/>
        </w:rPr>
      </w:pPr>
    </w:p>
    <w:p w:rsidR="003A0E6E" w:rsidRDefault="00062504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44" style="position:absolute;left:0;text-align:left;margin-left:48.05pt;margin-top:14.35pt;width:533.95pt;height:99.2pt;z-index:-251655680;mso-position-horizontal-relative:page" coordorigin="961,287" coordsize="10679,1984">
            <v:group id="_x0000_s1051" style="position:absolute;left:967;top:293;width:10668;height:2" coordorigin="967,293" coordsize="10668,2">
              <v:shape id="_x0000_s1052" style="position:absolute;left:967;top:293;width:10668;height:2" coordorigin="967,293" coordsize="10668,0" path="m967,293r10668,e" filled="f" strokeweight=".58pt">
                <v:path arrowok="t"/>
              </v:shape>
            </v:group>
            <v:group id="_x0000_s1049" style="position:absolute;left:972;top:297;width:2;height:1963" coordorigin="972,297" coordsize="2,1963">
              <v:shape id="_x0000_s1050" style="position:absolute;left:972;top:297;width:2;height:1963" coordorigin="972,297" coordsize="0,1963" path="m972,297r,1964e" filled="f" strokeweight=".58pt">
                <v:path arrowok="t"/>
              </v:shape>
            </v:group>
            <v:group id="_x0000_s1047" style="position:absolute;left:967;top:2265;width:10668;height:2" coordorigin="967,2265" coordsize="10668,2">
              <v:shape id="_x0000_s1048" style="position:absolute;left:967;top:2265;width:10668;height:2" coordorigin="967,2265" coordsize="10668,0" path="m967,2265r10668,e" filled="f" strokeweight=".58pt">
                <v:path arrowok="t"/>
              </v:shape>
            </v:group>
            <v:group id="_x0000_s1045" style="position:absolute;left:11630;top:297;width:2;height:1963" coordorigin="11630,297" coordsize="2,1963">
              <v:shape id="_x0000_s1046" style="position:absolute;left:11630;top:297;width:2;height:1963" coordorigin="11630,297" coordsize="0,1963" path="m11630,297r,1964e" filled="f" strokeweight=".20464mm">
                <v:path arrowok="t"/>
              </v:shape>
            </v:group>
            <w10:wrap anchorx="page"/>
          </v:group>
        </w:pict>
      </w:r>
      <w:r w:rsidR="00AC3556">
        <w:rPr>
          <w:rFonts w:ascii="Calibri" w:eastAsia="Calibri" w:hAnsi="Calibri" w:cs="Calibri"/>
          <w:spacing w:val="1"/>
        </w:rPr>
        <w:t>8</w:t>
      </w:r>
      <w:r w:rsidR="00AC3556">
        <w:rPr>
          <w:rFonts w:ascii="Calibri" w:eastAsia="Calibri" w:hAnsi="Calibri" w:cs="Calibri"/>
        </w:rPr>
        <w:t xml:space="preserve">.    </w:t>
      </w:r>
      <w:r w:rsidR="00AC3556">
        <w:rPr>
          <w:rFonts w:ascii="Calibri" w:eastAsia="Calibri" w:hAnsi="Calibri" w:cs="Calibri"/>
          <w:b/>
          <w:bCs/>
          <w:u w:val="thick" w:color="000000"/>
        </w:rPr>
        <w:t>Ex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 w:rsidR="00AC3556">
        <w:rPr>
          <w:rFonts w:ascii="Calibri" w:eastAsia="Calibri" w:hAnsi="Calibri" w:cs="Calibri"/>
          <w:b/>
          <w:bCs/>
          <w:u w:val="thick" w:color="000000"/>
        </w:rPr>
        <w:t>s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AC3556">
        <w:rPr>
          <w:rFonts w:ascii="Calibri" w:eastAsia="Calibri" w:hAnsi="Calibri" w:cs="Calibri"/>
          <w:b/>
          <w:bCs/>
          <w:u w:val="thick" w:color="000000"/>
        </w:rPr>
        <w:t>s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/</w:t>
      </w:r>
      <w:r w:rsidR="00AC3556">
        <w:rPr>
          <w:rFonts w:ascii="Calibri" w:eastAsia="Calibri" w:hAnsi="Calibri" w:cs="Calibri"/>
          <w:b/>
          <w:bCs/>
          <w:u w:val="thick" w:color="000000"/>
        </w:rPr>
        <w:t>U</w:t>
      </w:r>
      <w:r w:rsidR="00AC3556">
        <w:rPr>
          <w:rFonts w:ascii="Calibri" w:eastAsia="Calibri" w:hAnsi="Calibri" w:cs="Calibri"/>
          <w:b/>
          <w:bCs/>
          <w:spacing w:val="-4"/>
          <w:u w:val="thick" w:color="000000"/>
        </w:rPr>
        <w:t>n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AC3556">
        <w:rPr>
          <w:rFonts w:ascii="Calibri" w:eastAsia="Calibri" w:hAnsi="Calibri" w:cs="Calibri"/>
          <w:b/>
          <w:bCs/>
          <w:u w:val="thick" w:color="000000"/>
        </w:rPr>
        <w:t>te</w:t>
      </w:r>
      <w:r w:rsidR="00AC3556">
        <w:rPr>
          <w:rFonts w:ascii="Calibri" w:eastAsia="Calibri" w:hAnsi="Calibri" w:cs="Calibri"/>
          <w:b/>
          <w:bCs/>
          <w:spacing w:val="-2"/>
          <w:u w:val="thick" w:color="000000"/>
        </w:rPr>
        <w:t>n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de</w:t>
      </w:r>
      <w:r w:rsidR="00AC3556">
        <w:rPr>
          <w:rFonts w:ascii="Calibri" w:eastAsia="Calibri" w:hAnsi="Calibri" w:cs="Calibri"/>
          <w:b/>
          <w:bCs/>
          <w:u w:val="thick" w:color="000000"/>
        </w:rPr>
        <w:t>d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</w:t>
      </w:r>
      <w:r w:rsidR="00AC3556">
        <w:rPr>
          <w:rFonts w:ascii="Calibri" w:eastAsia="Calibri" w:hAnsi="Calibri" w:cs="Calibri"/>
          <w:b/>
          <w:bCs/>
          <w:spacing w:val="2"/>
          <w:u w:val="thick" w:color="000000"/>
        </w:rPr>
        <w:t>c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 w:rsidR="00AC3556">
        <w:rPr>
          <w:rFonts w:ascii="Calibri" w:eastAsia="Calibri" w:hAnsi="Calibri" w:cs="Calibri"/>
          <w:b/>
          <w:bCs/>
          <w:u w:val="thick" w:color="000000"/>
        </w:rPr>
        <w:t>t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AC3556">
        <w:rPr>
          <w:rFonts w:ascii="Calibri" w:eastAsia="Calibri" w:hAnsi="Calibri" w:cs="Calibri"/>
          <w:b/>
          <w:bCs/>
          <w:u w:val="thick" w:color="000000"/>
        </w:rPr>
        <w:t>t:</w:t>
      </w:r>
    </w:p>
    <w:p w:rsidR="003A0E6E" w:rsidRDefault="00AC3556">
      <w:pPr>
        <w:tabs>
          <w:tab w:val="left" w:pos="820"/>
        </w:tabs>
        <w:spacing w:before="12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lu</w:t>
      </w:r>
      <w:r>
        <w:rPr>
          <w:rFonts w:ascii="Calibri" w:eastAsia="Calibri" w:hAnsi="Calibri" w:cs="Calibri"/>
        </w:rPr>
        <w:t>sh e</w:t>
      </w:r>
      <w:r>
        <w:rPr>
          <w:rFonts w:ascii="Calibri" w:eastAsia="Calibri" w:hAnsi="Calibri" w:cs="Calibri"/>
          <w:spacing w:val="1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skin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5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nu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k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cal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.</w:t>
      </w:r>
    </w:p>
    <w:p w:rsidR="003A0E6E" w:rsidRDefault="00AC3556">
      <w:pPr>
        <w:tabs>
          <w:tab w:val="left" w:pos="820"/>
        </w:tabs>
        <w:spacing w:before="17" w:after="0" w:line="241" w:lineRule="auto"/>
        <w:ind w:left="820" w:right="368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Call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6</w:t>
      </w:r>
      <w:r>
        <w:rPr>
          <w:rFonts w:ascii="Calibri" w:eastAsia="Calibri" w:hAnsi="Calibri" w:cs="Calibri"/>
          <w:spacing w:val="1"/>
        </w:rPr>
        <w:t>87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0</w:t>
      </w:r>
      <w:r>
        <w:rPr>
          <w:rFonts w:ascii="Calibri" w:eastAsia="Calibri" w:hAnsi="Calibri" w:cs="Calibri"/>
        </w:rPr>
        <w:t>0 fr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assi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 xml:space="preserve">if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eded.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tact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 St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 xml:space="preserve">ent Health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04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2"/>
        </w:rPr>
        <w:t>7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4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xposu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-related 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ice.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>If the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Stu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ealth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enter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s c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sed,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tain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sity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tal.</w:t>
      </w:r>
    </w:p>
    <w:p w:rsidR="003A0E6E" w:rsidRDefault="003A0E6E">
      <w:pPr>
        <w:spacing w:before="6" w:after="0" w:line="100" w:lineRule="exact"/>
        <w:rPr>
          <w:sz w:val="10"/>
          <w:szCs w:val="10"/>
        </w:rPr>
      </w:pPr>
    </w:p>
    <w:p w:rsidR="003A0E6E" w:rsidRDefault="003A0E6E">
      <w:pPr>
        <w:spacing w:after="0" w:line="200" w:lineRule="exact"/>
        <w:rPr>
          <w:sz w:val="20"/>
          <w:szCs w:val="20"/>
        </w:rPr>
      </w:pPr>
    </w:p>
    <w:p w:rsidR="003A0E6E" w:rsidRDefault="00AC3556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elat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:</w:t>
      </w:r>
    </w:p>
    <w:p w:rsidR="003A0E6E" w:rsidRDefault="00062504" w:rsidP="00BE6947">
      <w:pPr>
        <w:spacing w:before="6" w:after="0" w:line="260" w:lineRule="exact"/>
        <w:ind w:firstLine="460"/>
        <w:rPr>
          <w:sz w:val="26"/>
          <w:szCs w:val="26"/>
        </w:rPr>
      </w:pPr>
      <w:r>
        <w:rPr>
          <w:rStyle w:val="Hyperlink"/>
        </w:rPr>
        <w:fldChar w:fldCharType="begin"/>
      </w:r>
      <w:ins w:id="0" w:author="Teal, Ben" w:date="2019-02-04T15:59:00Z">
        <w:r>
          <w:rPr>
            <w:rStyle w:val="Hyperlink"/>
          </w:rPr>
          <w:instrText>HYPERLINK "https://safety.uncc.edu/services/workers-compensation"</w:instrText>
        </w:r>
      </w:ins>
      <w:del w:id="1" w:author="Teal, Ben" w:date="2019-02-04T15:59:00Z">
        <w:r w:rsidDel="00062504">
          <w:rPr>
            <w:rStyle w:val="Hyperlink"/>
          </w:rPr>
          <w:delInstrText xml:space="preserve"> HYPERLINK "http://safety.uncc.edu/workers-compensation/workers-compensation-section" </w:delInstrText>
        </w:r>
      </w:del>
      <w:ins w:id="2" w:author="Teal, Ben" w:date="2019-02-04T15:59:00Z">
        <w:r>
          <w:rPr>
            <w:rStyle w:val="Hyperlink"/>
          </w:rPr>
        </w:r>
      </w:ins>
      <w:r>
        <w:rPr>
          <w:rStyle w:val="Hyperlink"/>
        </w:rPr>
        <w:fldChar w:fldCharType="separate"/>
      </w:r>
      <w:del w:id="3" w:author="Teal, Ben" w:date="2019-02-04T15:59:00Z">
        <w:r w:rsidR="00BE6947" w:rsidRPr="00BE6947" w:rsidDel="00062504">
          <w:rPr>
            <w:rStyle w:val="Hyperlink"/>
          </w:rPr>
          <w:delText>http://safety.uncc.edu/workers-compensation/workers-compensation-section</w:delText>
        </w:r>
      </w:del>
      <w:ins w:id="4" w:author="Teal, Ben" w:date="2019-02-04T15:59:00Z">
        <w:r>
          <w:rPr>
            <w:rStyle w:val="Hyperlink"/>
          </w:rPr>
          <w:t>https://safety.uncc.edu/services/workers-compensation</w:t>
        </w:r>
      </w:ins>
      <w:r>
        <w:rPr>
          <w:rStyle w:val="Hyperlink"/>
        </w:rPr>
        <w:fldChar w:fldCharType="end"/>
      </w:r>
      <w:bookmarkStart w:id="5" w:name="_GoBack"/>
      <w:bookmarkEnd w:id="5"/>
    </w:p>
    <w:p w:rsidR="00BE6947" w:rsidRDefault="00BE6947">
      <w:pPr>
        <w:spacing w:before="16"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3A0E6E" w:rsidRDefault="00062504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35" style="position:absolute;left:0;text-align:left;margin-left:49.05pt;margin-top:14.35pt;width:533pt;height:108.6pt;z-index:-251654656;mso-position-horizontal-relative:page" coordorigin="981,287" coordsize="10660,2172">
            <v:group id="_x0000_s1042" style="position:absolute;left:986;top:293;width:10648;height:2" coordorigin="986,293" coordsize="10648,2">
              <v:shape id="_x0000_s1043" style="position:absolute;left:986;top:293;width:10648;height:2" coordorigin="986,293" coordsize="10648,0" path="m986,293r10649,e" filled="f" strokeweight=".58pt">
                <v:path arrowok="t"/>
              </v:shape>
            </v:group>
            <v:group id="_x0000_s1040" style="position:absolute;left:991;top:297;width:2;height:2151" coordorigin="991,297" coordsize="2,2151">
              <v:shape id="_x0000_s1041" style="position:absolute;left:991;top:297;width:2;height:2151" coordorigin="991,297" coordsize="0,2151" path="m991,297r,2151e" filled="f" strokeweight=".58pt">
                <v:path arrowok="t"/>
              </v:shape>
            </v:group>
            <v:group id="_x0000_s1038" style="position:absolute;left:986;top:2453;width:10648;height:2" coordorigin="986,2453" coordsize="10648,2">
              <v:shape id="_x0000_s1039" style="position:absolute;left:986;top:2453;width:10648;height:2" coordorigin="986,2453" coordsize="10648,0" path="m986,2453r10649,e" filled="f" strokeweight=".58pt">
                <v:path arrowok="t"/>
              </v:shape>
            </v:group>
            <v:group id="_x0000_s1036" style="position:absolute;left:11630;top:297;width:2;height:2151" coordorigin="11630,297" coordsize="2,2151">
              <v:shape id="_x0000_s1037" style="position:absolute;left:11630;top:297;width:2;height:2151" coordorigin="11630,297" coordsize="0,2151" path="m11630,297r,2151e" filled="f" strokeweight=".20464mm">
                <v:path arrowok="t"/>
              </v:shape>
            </v:group>
            <w10:wrap anchorx="page"/>
          </v:group>
        </w:pict>
      </w:r>
      <w:r w:rsidR="00AC3556">
        <w:rPr>
          <w:rFonts w:ascii="Calibri" w:eastAsia="Calibri" w:hAnsi="Calibri" w:cs="Calibri"/>
          <w:spacing w:val="1"/>
        </w:rPr>
        <w:t>9</w:t>
      </w:r>
      <w:r w:rsidR="00AC3556">
        <w:rPr>
          <w:rFonts w:ascii="Calibri" w:eastAsia="Calibri" w:hAnsi="Calibri" w:cs="Calibri"/>
        </w:rPr>
        <w:t xml:space="preserve">.    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Sp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il</w:t>
      </w:r>
      <w:r w:rsidR="00AC3556">
        <w:rPr>
          <w:rFonts w:ascii="Calibri" w:eastAsia="Calibri" w:hAnsi="Calibri" w:cs="Calibri"/>
          <w:b/>
          <w:bCs/>
          <w:u w:val="thick" w:color="000000"/>
        </w:rPr>
        <w:t>l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AC3556"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edu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AC3556">
        <w:rPr>
          <w:rFonts w:ascii="Calibri" w:eastAsia="Calibri" w:hAnsi="Calibri" w:cs="Calibri"/>
          <w:b/>
          <w:bCs/>
          <w:u w:val="thick" w:color="000000"/>
        </w:rPr>
        <w:t>:</w:t>
      </w:r>
    </w:p>
    <w:p w:rsidR="003A0E6E" w:rsidRDefault="00AC3556">
      <w:pPr>
        <w:spacing w:before="5" w:after="0" w:line="268" w:lineRule="exact"/>
        <w:ind w:left="477" w:right="139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Small 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proofErr w:type="spellStart"/>
      <w:r>
        <w:rPr>
          <w:rFonts w:ascii="Calibri" w:eastAsia="Calibri" w:hAnsi="Calibri" w:cs="Calibri"/>
        </w:rPr>
        <w:t>pe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ric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ac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be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eut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1"/>
        </w:rPr>
        <w:t>iz</w:t>
      </w:r>
      <w:r>
        <w:rPr>
          <w:rFonts w:ascii="Calibri" w:eastAsia="Calibri" w:hAnsi="Calibri" w:cs="Calibri"/>
        </w:rPr>
        <w:t>ed by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wly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4"/>
        </w:rPr>
        <w:t>u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car</w:t>
      </w:r>
      <w:r>
        <w:rPr>
          <w:rFonts w:ascii="Calibri" w:eastAsia="Calibri" w:hAnsi="Calibri" w:cs="Calibri"/>
          <w:spacing w:val="-4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ate</w:t>
      </w:r>
      <w:r>
        <w:rPr>
          <w:rFonts w:ascii="Calibri" w:eastAsia="Calibri" w:hAnsi="Calibri" w:cs="Calibri"/>
          <w:spacing w:val="1"/>
        </w:rPr>
        <w:t xml:space="preserve"> 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3"/>
        </w:rPr>
        <w:t>a</w:t>
      </w:r>
      <w:r>
        <w:rPr>
          <w:rFonts w:ascii="Calibri" w:eastAsia="Calibri" w:hAnsi="Calibri" w:cs="Calibri"/>
          <w:spacing w:val="-1"/>
          <w:position w:val="-3"/>
          <w:sz w:val="14"/>
          <w:szCs w:val="14"/>
        </w:rPr>
        <w:t>2</w:t>
      </w:r>
      <w:r>
        <w:rPr>
          <w:rFonts w:ascii="Calibri" w:eastAsia="Calibri" w:hAnsi="Calibri" w:cs="Calibri"/>
        </w:rPr>
        <w:t>CO</w:t>
      </w:r>
      <w:r>
        <w:rPr>
          <w:rFonts w:ascii="Calibri" w:eastAsia="Calibri" w:hAnsi="Calibri" w:cs="Calibri"/>
          <w:spacing w:val="-1"/>
          <w:position w:val="-3"/>
          <w:sz w:val="14"/>
          <w:szCs w:val="14"/>
        </w:rPr>
        <w:t>3</w:t>
      </w:r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ther ap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 xml:space="preserve">te 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no</w:t>
      </w:r>
      <w:r>
        <w:rPr>
          <w:rFonts w:ascii="Calibri" w:eastAsia="Calibri" w:hAnsi="Calibri" w:cs="Calibri"/>
          <w:b/>
          <w:bCs/>
          <w:spacing w:val="1"/>
        </w:rPr>
        <w:t>rg</w:t>
      </w:r>
      <w:r>
        <w:rPr>
          <w:rFonts w:ascii="Calibri" w:eastAsia="Calibri" w:hAnsi="Calibri" w:cs="Calibri"/>
          <w:b/>
          <w:bCs/>
          <w:spacing w:val="-1"/>
        </w:rPr>
        <w:t>ani</w:t>
      </w:r>
      <w:r>
        <w:rPr>
          <w:rFonts w:ascii="Calibri" w:eastAsia="Calibri" w:hAnsi="Calibri" w:cs="Calibri"/>
          <w:b/>
          <w:bCs/>
        </w:rPr>
        <w:t>c</w:t>
      </w:r>
      <w:r>
        <w:rPr>
          <w:rFonts w:ascii="Calibri" w:eastAsia="Calibri" w:hAnsi="Calibri" w:cs="Calibri"/>
          <w:b/>
          <w:bCs/>
          <w:spacing w:val="3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eutral</w:t>
      </w:r>
      <w:r>
        <w:rPr>
          <w:rFonts w:ascii="Calibri" w:eastAsia="Calibri" w:hAnsi="Calibri" w:cs="Calibri"/>
          <w:spacing w:val="-1"/>
        </w:rPr>
        <w:t>iz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age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ill.</w:t>
      </w:r>
      <w:r>
        <w:rPr>
          <w:rFonts w:ascii="Calibri" w:eastAsia="Calibri" w:hAnsi="Calibri" w:cs="Calibri"/>
          <w:spacing w:val="48"/>
        </w:rPr>
        <w:t xml:space="preserve"> 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ld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  <w:u w:val="single" w:color="000000"/>
        </w:rPr>
        <w:t>OT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wiped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up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bu</w:t>
      </w:r>
      <w:r>
        <w:rPr>
          <w:rFonts w:ascii="Calibri" w:eastAsia="Calibri" w:hAnsi="Calibri" w:cs="Calibri"/>
        </w:rPr>
        <w:t>stib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 (pa</w:t>
      </w:r>
      <w:r>
        <w:rPr>
          <w:rFonts w:ascii="Calibri" w:eastAsia="Calibri" w:hAnsi="Calibri" w:cs="Calibri"/>
          <w:spacing w:val="-2"/>
        </w:rPr>
        <w:t>p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s, rags,</w:t>
      </w:r>
      <w:r>
        <w:rPr>
          <w:rFonts w:ascii="Calibri" w:eastAsia="Calibri" w:hAnsi="Calibri" w:cs="Calibri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2"/>
        </w:rPr>
        <w:t>c</w:t>
      </w:r>
      <w:proofErr w:type="spellEnd"/>
      <w:r>
        <w:rPr>
          <w:rFonts w:ascii="Calibri" w:eastAsia="Calibri" w:hAnsi="Calibri" w:cs="Calibri"/>
        </w:rPr>
        <w:t>)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1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erch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ric</w:t>
      </w:r>
      <w:proofErr w:type="spellEnd"/>
      <w:r>
        <w:rPr>
          <w:rFonts w:ascii="Calibri" w:eastAsia="Calibri" w:hAnsi="Calibri" w:cs="Calibri"/>
        </w:rPr>
        <w:t xml:space="preserve"> acid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with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ls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dry,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ese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erials can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sponta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ig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ite.</w:t>
      </w:r>
      <w:r>
        <w:rPr>
          <w:rFonts w:ascii="Calibri" w:eastAsia="Calibri" w:hAnsi="Calibri" w:cs="Calibri"/>
          <w:spacing w:val="49"/>
        </w:rPr>
        <w:t xml:space="preserve"> </w:t>
      </w:r>
      <w:r>
        <w:rPr>
          <w:rFonts w:ascii="Calibri" w:eastAsia="Calibri" w:hAnsi="Calibri" w:cs="Calibri"/>
        </w:rPr>
        <w:t>Tra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sfer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te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 d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sal.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</w:rPr>
        <w:t xml:space="preserve">A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d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eutral</w:t>
      </w:r>
      <w:r>
        <w:rPr>
          <w:rFonts w:ascii="Calibri" w:eastAsia="Calibri" w:hAnsi="Calibri" w:cs="Calibri"/>
          <w:spacing w:val="-1"/>
        </w:rPr>
        <w:t>iz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wip</w:t>
      </w:r>
      <w:r>
        <w:rPr>
          <w:rFonts w:ascii="Calibri" w:eastAsia="Calibri" w:hAnsi="Calibri" w:cs="Calibri"/>
          <w:spacing w:val="-1"/>
        </w:rPr>
        <w:t>ing</w:t>
      </w:r>
      <w:r>
        <w:rPr>
          <w:rFonts w:ascii="Calibri" w:eastAsia="Calibri" w:hAnsi="Calibri" w:cs="Calibri"/>
          <w:spacing w:val="1"/>
        </w:rPr>
        <w:t>/</w:t>
      </w:r>
      <w:r>
        <w:rPr>
          <w:rFonts w:ascii="Calibri" w:eastAsia="Calibri" w:hAnsi="Calibri" w:cs="Calibri"/>
        </w:rPr>
        <w:t>ri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si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wn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the 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with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ap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w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3"/>
        </w:rPr>
        <w:t>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om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ed.</w:t>
      </w:r>
    </w:p>
    <w:p w:rsidR="003A0E6E" w:rsidRDefault="003A0E6E">
      <w:pPr>
        <w:spacing w:before="15" w:after="0" w:line="260" w:lineRule="exact"/>
        <w:rPr>
          <w:sz w:val="26"/>
          <w:szCs w:val="26"/>
        </w:rPr>
      </w:pPr>
    </w:p>
    <w:p w:rsidR="003A0E6E" w:rsidRDefault="00AC3556">
      <w:pPr>
        <w:spacing w:after="0" w:line="240" w:lineRule="auto"/>
        <w:ind w:left="477" w:right="1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On 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1"/>
        </w:rPr>
        <w:t>mpu</w:t>
      </w:r>
      <w:r>
        <w:rPr>
          <w:rFonts w:ascii="Calibri" w:eastAsia="Calibri" w:hAnsi="Calibri" w:cs="Calibri"/>
        </w:rPr>
        <w:t xml:space="preserve">s, </w:t>
      </w:r>
      <w:r>
        <w:rPr>
          <w:rFonts w:ascii="Calibri" w:eastAsia="Calibri" w:hAnsi="Calibri" w:cs="Calibri"/>
          <w:spacing w:val="2"/>
        </w:rPr>
        <w:t>“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rg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”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spi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2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</w:rPr>
        <w:t>erch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ric</w:t>
      </w:r>
      <w:proofErr w:type="spellEnd"/>
      <w:r>
        <w:rPr>
          <w:rFonts w:ascii="Calibri" w:eastAsia="Calibri" w:hAnsi="Calibri" w:cs="Calibri"/>
        </w:rPr>
        <w:t xml:space="preserve"> acid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 xml:space="preserve">ed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</w:rPr>
        <w:t>1 fr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pu</w:t>
      </w:r>
      <w:r>
        <w:rPr>
          <w:rFonts w:ascii="Calibri" w:eastAsia="Calibri" w:hAnsi="Calibri" w:cs="Calibri"/>
        </w:rPr>
        <w:t>s 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r>
        <w:rPr>
          <w:rFonts w:ascii="Calibri" w:eastAsia="Calibri" w:hAnsi="Calibri" w:cs="Calibri"/>
          <w:spacing w:val="-2"/>
        </w:rPr>
        <w:t>7</w:t>
      </w:r>
      <w:r>
        <w:rPr>
          <w:rFonts w:ascii="Calibri" w:eastAsia="Calibri" w:hAnsi="Calibri" w:cs="Calibri"/>
          <w:spacing w:val="1"/>
        </w:rPr>
        <w:t>04</w:t>
      </w:r>
      <w:r>
        <w:rPr>
          <w:rFonts w:ascii="Calibri" w:eastAsia="Calibri" w:hAnsi="Calibri" w:cs="Calibri"/>
          <w:spacing w:val="-3"/>
        </w:rPr>
        <w:t>-</w:t>
      </w:r>
      <w:r>
        <w:rPr>
          <w:rFonts w:ascii="Calibri" w:eastAsia="Calibri" w:hAnsi="Calibri" w:cs="Calibri"/>
          <w:spacing w:val="1"/>
        </w:rPr>
        <w:t>6</w:t>
      </w:r>
      <w:r>
        <w:rPr>
          <w:rFonts w:ascii="Calibri" w:eastAsia="Calibri" w:hAnsi="Calibri" w:cs="Calibri"/>
          <w:spacing w:val="-2"/>
        </w:rPr>
        <w:t>8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-</w:t>
      </w:r>
      <w:r>
        <w:rPr>
          <w:rFonts w:ascii="Calibri" w:eastAsia="Calibri" w:hAnsi="Calibri" w:cs="Calibri"/>
          <w:spacing w:val="-2"/>
        </w:rPr>
        <w:t>2</w:t>
      </w: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  <w:spacing w:val="-2"/>
        </w:rPr>
        <w:t>0</w:t>
      </w:r>
      <w:r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>e.</w:t>
      </w:r>
    </w:p>
    <w:p w:rsidR="003A0E6E" w:rsidRDefault="003A0E6E">
      <w:pPr>
        <w:spacing w:before="2" w:after="0" w:line="260" w:lineRule="exact"/>
        <w:rPr>
          <w:sz w:val="26"/>
          <w:szCs w:val="26"/>
        </w:rPr>
      </w:pPr>
    </w:p>
    <w:p w:rsidR="003A0E6E" w:rsidRDefault="00062504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pict>
          <v:group id="_x0000_s1026" style="position:absolute;left:0;text-align:left;margin-left:49.05pt;margin-top:14.35pt;width:533pt;height:41.4pt;z-index:-251653632;mso-position-horizontal-relative:page" coordorigin="981,287" coordsize="10660,828">
            <v:group id="_x0000_s1033" style="position:absolute;left:986;top:293;width:10648;height:2" coordorigin="986,293" coordsize="10648,2">
              <v:shape id="_x0000_s1034" style="position:absolute;left:986;top:293;width:10648;height:2" coordorigin="986,293" coordsize="10648,0" path="m986,293r10649,e" filled="f" strokeweight=".20464mm">
                <v:path arrowok="t"/>
              </v:shape>
            </v:group>
            <v:group id="_x0000_s1031" style="position:absolute;left:991;top:297;width:2;height:806" coordorigin="991,297" coordsize="2,806">
              <v:shape id="_x0000_s1032" style="position:absolute;left:991;top:297;width:2;height:806" coordorigin="991,297" coordsize="0,806" path="m991,297r,807e" filled="f" strokeweight=".58pt">
                <v:path arrowok="t"/>
              </v:shape>
            </v:group>
            <v:group id="_x0000_s1029" style="position:absolute;left:986;top:1109;width:10648;height:2" coordorigin="986,1109" coordsize="10648,2">
              <v:shape id="_x0000_s1030" style="position:absolute;left:986;top:1109;width:10648;height:2" coordorigin="986,1109" coordsize="10648,0" path="m986,1109r10649,e" filled="f" strokeweight=".58pt">
                <v:path arrowok="t"/>
              </v:shape>
            </v:group>
            <v:group id="_x0000_s1027" style="position:absolute;left:11630;top:297;width:2;height:806" coordorigin="11630,297" coordsize="2,806">
              <v:shape id="_x0000_s1028" style="position:absolute;left:11630;top:297;width:2;height:806" coordorigin="11630,297" coordsize="0,806" path="m11630,297r,807e" filled="f" strokeweight=".20464mm">
                <v:path arrowok="t"/>
              </v:shape>
            </v:group>
            <w10:wrap anchorx="page"/>
          </v:group>
        </w:pict>
      </w:r>
      <w:r w:rsidR="00AC3556">
        <w:rPr>
          <w:rFonts w:ascii="Calibri" w:eastAsia="Calibri" w:hAnsi="Calibri" w:cs="Calibri"/>
          <w:spacing w:val="1"/>
        </w:rPr>
        <w:t>10</w:t>
      </w:r>
      <w:r w:rsidR="00AC3556">
        <w:rPr>
          <w:rFonts w:ascii="Calibri" w:eastAsia="Calibri" w:hAnsi="Calibri" w:cs="Calibri"/>
        </w:rPr>
        <w:t>.</w:t>
      </w:r>
      <w:r w:rsidR="00AC3556">
        <w:rPr>
          <w:rFonts w:ascii="Calibri" w:eastAsia="Calibri" w:hAnsi="Calibri" w:cs="Calibri"/>
          <w:spacing w:val="50"/>
        </w:rPr>
        <w:t xml:space="preserve"> 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AC3556"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 w:rsidR="00AC3556">
        <w:rPr>
          <w:rFonts w:ascii="Calibri" w:eastAsia="Calibri" w:hAnsi="Calibri" w:cs="Calibri"/>
          <w:b/>
          <w:bCs/>
          <w:u w:val="thick" w:color="000000"/>
        </w:rPr>
        <w:t>g</w:t>
      </w:r>
      <w:r w:rsidR="00AC3556"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 w:rsidR="00AC3556">
        <w:rPr>
          <w:rFonts w:ascii="Calibri" w:eastAsia="Calibri" w:hAnsi="Calibri" w:cs="Calibri"/>
          <w:b/>
          <w:bCs/>
          <w:u w:val="thick" w:color="000000"/>
        </w:rPr>
        <w:t>f p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 w:rsidR="00AC3556"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 w:rsidR="00AC3556">
        <w:rPr>
          <w:rFonts w:ascii="Calibri" w:eastAsia="Calibri" w:hAnsi="Calibri" w:cs="Calibri"/>
          <w:b/>
          <w:bCs/>
          <w:u w:val="thick" w:color="000000"/>
        </w:rPr>
        <w:t>s</w:t>
      </w:r>
      <w:r w:rsidR="00AC3556">
        <w:rPr>
          <w:rFonts w:ascii="Calibri" w:eastAsia="Calibri" w:hAnsi="Calibri" w:cs="Calibri"/>
          <w:b/>
          <w:bCs/>
          <w:spacing w:val="-1"/>
          <w:u w:val="thick" w:color="000000"/>
        </w:rPr>
        <w:t>onne</w:t>
      </w:r>
      <w:r w:rsidR="00AC3556">
        <w:rPr>
          <w:rFonts w:ascii="Calibri" w:eastAsia="Calibri" w:hAnsi="Calibri" w:cs="Calibri"/>
          <w:b/>
          <w:bCs/>
          <w:spacing w:val="2"/>
          <w:u w:val="thick" w:color="000000"/>
        </w:rPr>
        <w:t>l</w:t>
      </w:r>
      <w:r w:rsidR="00AC3556">
        <w:rPr>
          <w:rFonts w:ascii="Calibri" w:eastAsia="Calibri" w:hAnsi="Calibri" w:cs="Calibri"/>
          <w:b/>
          <w:bCs/>
          <w:u w:val="thick" w:color="000000"/>
        </w:rPr>
        <w:t>:</w:t>
      </w:r>
    </w:p>
    <w:p w:rsidR="003A0E6E" w:rsidRDefault="00AC3556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eq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ired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to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E6947"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nm</w:t>
      </w:r>
      <w:r>
        <w:rPr>
          <w:rFonts w:ascii="Calibri" w:eastAsia="Calibri" w:hAnsi="Calibri" w:cs="Calibri"/>
        </w:rPr>
        <w:t xml:space="preserve">ent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Chec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list.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This checklist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</w:rPr>
        <w:t>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int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g</w:t>
      </w:r>
      <w:r>
        <w:rPr>
          <w:rFonts w:ascii="Calibri" w:eastAsia="Calibri" w:hAnsi="Calibri" w:cs="Calibri"/>
        </w:rPr>
        <w:t>eneral 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 xml:space="preserve">ll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</w:rPr>
        <w:t>s r</w:t>
      </w:r>
      <w:r>
        <w:rPr>
          <w:rFonts w:ascii="Calibri" w:eastAsia="Calibri" w:hAnsi="Calibri" w:cs="Calibri"/>
          <w:spacing w:val="-1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pl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  <w:spacing w:val="1"/>
        </w:rPr>
        <w:t>n</w:t>
      </w:r>
      <w:r>
        <w:rPr>
          <w:rFonts w:ascii="Calibri" w:eastAsia="Calibri" w:hAnsi="Calibri" w:cs="Calibri"/>
        </w:rPr>
        <w:t>. F</w:t>
      </w:r>
      <w:r>
        <w:rPr>
          <w:rFonts w:ascii="Calibri" w:eastAsia="Calibri" w:hAnsi="Calibri" w:cs="Calibri"/>
          <w:spacing w:val="-2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 per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sh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ad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fu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dh</w:t>
      </w:r>
      <w:r>
        <w:rPr>
          <w:rFonts w:ascii="Calibri" w:eastAsia="Calibri" w:hAnsi="Calibri" w:cs="Calibri"/>
        </w:rPr>
        <w:t>ere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1"/>
        </w:rPr>
        <w:t>S</w:t>
      </w:r>
      <w:r>
        <w:rPr>
          <w:rFonts w:ascii="Calibri" w:eastAsia="Calibri" w:hAnsi="Calibri" w:cs="Calibri"/>
          <w:spacing w:val="-2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1"/>
        </w:rPr>
        <w:t xml:space="preserve"> 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en h</w:t>
      </w:r>
      <w:r>
        <w:rPr>
          <w:rFonts w:ascii="Calibri" w:eastAsia="Calibri" w:hAnsi="Calibri" w:cs="Calibri"/>
          <w:spacing w:val="-1"/>
        </w:rPr>
        <w:t>and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ical.</w:t>
      </w:r>
    </w:p>
    <w:p w:rsidR="00BE6947" w:rsidRDefault="00BE6947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BE6947" w:rsidRDefault="00BE6947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BE6947" w:rsidRDefault="00BE6947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BE6947" w:rsidRDefault="00BE6947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BE6947" w:rsidRDefault="00BE6947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BE6947" w:rsidRDefault="00BE6947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BE6947" w:rsidRDefault="00BE6947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BE6947" w:rsidRDefault="00BE6947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BE6947" w:rsidRDefault="00BE6947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BE6947" w:rsidRDefault="00BE6947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BE6947" w:rsidRDefault="00BE6947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BE6947" w:rsidRDefault="00BE6947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BE6947" w:rsidRDefault="00BE6947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p w:rsidR="00BE6947" w:rsidRDefault="00BE6947" w:rsidP="00BE6947">
      <w:pPr>
        <w:spacing w:after="0"/>
      </w:pPr>
    </w:p>
    <w:p w:rsidR="00BE6947" w:rsidRDefault="00BE6947" w:rsidP="00BE6947">
      <w:pPr>
        <w:jc w:val="center"/>
        <w:rPr>
          <w:b/>
        </w:rPr>
      </w:pPr>
      <w:r>
        <w:rPr>
          <w:b/>
        </w:rPr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BE6947" w:rsidTr="00ED2E47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6947" w:rsidRDefault="00BE6947" w:rsidP="00ED2E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6947" w:rsidRDefault="00BE6947" w:rsidP="00ED2E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6947" w:rsidRDefault="00BE6947" w:rsidP="00ED2E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E6947" w:rsidRDefault="00BE6947" w:rsidP="00ED2E4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BE6947" w:rsidTr="00ED2E47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BE6947" w:rsidTr="00ED2E47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BE6947" w:rsidTr="00ED2E47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BE6947" w:rsidTr="00ED2E47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BE6947" w:rsidTr="00ED2E47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BE6947" w:rsidTr="00ED2E47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BE6947" w:rsidTr="00ED2E47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BE6947" w:rsidTr="00ED2E47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947" w:rsidRDefault="00BE6947" w:rsidP="00ED2E47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E6947" w:rsidRDefault="00BE6947">
      <w:pPr>
        <w:spacing w:before="10" w:after="0" w:line="240" w:lineRule="auto"/>
        <w:ind w:left="477" w:right="117"/>
        <w:rPr>
          <w:rFonts w:ascii="Calibri" w:eastAsia="Calibri" w:hAnsi="Calibri" w:cs="Calibri"/>
        </w:rPr>
      </w:pPr>
    </w:p>
    <w:sectPr w:rsidR="00BE6947">
      <w:pgSz w:w="12240" w:h="15840"/>
      <w:pgMar w:top="660" w:right="66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eal, Ben">
    <w15:presenceInfo w15:providerId="AD" w15:userId="S-1-5-21-623776247-1004891664-1543857936-17387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3A0E6E"/>
    <w:rsid w:val="00062504"/>
    <w:rsid w:val="003A0E6E"/>
    <w:rsid w:val="00AC3556"/>
    <w:rsid w:val="00BE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9"/>
    <o:shapelayout v:ext="edit">
      <o:idmap v:ext="edit" data="1"/>
    </o:shapelayout>
  </w:shapeDefaults>
  <w:decimalSymbol w:val="."/>
  <w:listSeparator w:val=","/>
  <w15:docId w15:val="{F544DC24-D91A-466E-A657-D98D1F48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9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25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25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afety.uncc.edu/laboratory-and-research-safety/hazardous-universal-waste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868</Words>
  <Characters>4954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Toxic Liquids SOP (and template)</vt:lpstr>
    </vt:vector>
  </TitlesOfParts>
  <Company>UNC Charlotte</Company>
  <LinksUpToDate>false</LinksUpToDate>
  <CharactersWithSpaces>5811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Toxic Liquids SOP (and template)</dc:title>
  <dc:creator>Courtney Stanion</dc:creator>
  <cp:keywords>toxic liquids, toxic liquid, PHS liquid, hazardous liquid</cp:keywords>
  <cp:lastModifiedBy>Teal, Ben</cp:lastModifiedBy>
  <cp:revision>4</cp:revision>
  <dcterms:created xsi:type="dcterms:W3CDTF">2014-10-23T10:42:00Z</dcterms:created>
  <dcterms:modified xsi:type="dcterms:W3CDTF">2019-02-04T21:00:00Z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2014-01-24T00:00:00Z</vt:filetime>
  </property>
  <property fmtid="{D5CDD505-2E9C-101B-9397-08002B2CF9AE}" pid="3" name="LastSaved">
    <vt:filetime>2014-10-23T00:00:00Z</vt:filetime>
  </property>
</Properties>
</file>