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3A0F9C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Phenolphthalein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3A0F9C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3A0F9C">
              <w:rPr>
                <w:rFonts w:ascii="Calibri" w:eastAsia="Calibri" w:hAnsi="Calibri" w:cs="Calibri"/>
                <w:b/>
                <w:bCs/>
                <w:spacing w:val="1"/>
              </w:rPr>
              <w:t>77-09-8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FC7991" w:rsidRDefault="000E0BE2" w:rsidP="00FC7991">
      <w:pPr>
        <w:spacing w:before="9" w:after="0" w:line="266" w:lineRule="exact"/>
        <w:ind w:left="517" w:right="527"/>
        <w:rPr>
          <w:rFonts w:ascii="Calibri" w:eastAsia="Calibri" w:hAnsi="Calibri" w:cs="Calibri"/>
          <w:b/>
          <w:i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AE57D29" wp14:editId="20FF4CB0">
                <wp:simplePos x="0" y="0"/>
                <wp:positionH relativeFrom="page">
                  <wp:posOffset>620202</wp:posOffset>
                </wp:positionH>
                <wp:positionV relativeFrom="paragraph">
                  <wp:posOffset>-2678</wp:posOffset>
                </wp:positionV>
                <wp:extent cx="6769735" cy="1137036"/>
                <wp:effectExtent l="0" t="0" r="12065" b="6350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137036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F9E2" id="Group 72" o:spid="_x0000_s1026" style="position:absolute;margin-left:48.85pt;margin-top:-.2pt;width:533.05pt;height:89.5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 w:rsidR="00FC7991">
        <w:rPr>
          <w:rFonts w:ascii="Calibri" w:eastAsia="Calibri" w:hAnsi="Calibri" w:cs="Calibri"/>
          <w:b/>
          <w:i/>
          <w:u w:val="single"/>
        </w:rPr>
        <w:t>This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FC7991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FC7991">
        <w:rPr>
          <w:rFonts w:ascii="Calibri" w:eastAsia="Calibri" w:hAnsi="Calibri" w:cs="Calibri"/>
          <w:b/>
          <w:i/>
          <w:u w:val="single"/>
        </w:rPr>
        <w:t>P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u w:val="single"/>
        </w:rPr>
        <w:t>must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FC7991">
        <w:rPr>
          <w:rFonts w:ascii="Calibri" w:eastAsia="Calibri" w:hAnsi="Calibri" w:cs="Calibri"/>
          <w:b/>
          <w:i/>
          <w:u w:val="single"/>
        </w:rPr>
        <w:t>e c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FC7991">
        <w:rPr>
          <w:rFonts w:ascii="Calibri" w:eastAsia="Calibri" w:hAnsi="Calibri" w:cs="Calibri"/>
          <w:b/>
          <w:i/>
          <w:u w:val="single"/>
        </w:rPr>
        <w:t>st</w:t>
      </w:r>
      <w:r w:rsidR="00FC7991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FC7991">
        <w:rPr>
          <w:rFonts w:ascii="Calibri" w:eastAsia="Calibri" w:hAnsi="Calibri" w:cs="Calibri"/>
          <w:b/>
          <w:i/>
          <w:u w:val="single"/>
        </w:rPr>
        <w:t>mi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FC7991">
        <w:rPr>
          <w:rFonts w:ascii="Calibri" w:eastAsia="Calibri" w:hAnsi="Calibri" w:cs="Calibri"/>
          <w:b/>
          <w:i/>
          <w:u w:val="single"/>
        </w:rPr>
        <w:t>ed for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FC7991">
        <w:rPr>
          <w:rFonts w:ascii="Calibri" w:eastAsia="Calibri" w:hAnsi="Calibri" w:cs="Calibri"/>
          <w:b/>
          <w:i/>
          <w:u w:val="single"/>
        </w:rPr>
        <w:t>h l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FC7991">
        <w:rPr>
          <w:rFonts w:ascii="Calibri" w:eastAsia="Calibri" w:hAnsi="Calibri" w:cs="Calibri"/>
          <w:b/>
          <w:i/>
          <w:u w:val="single"/>
        </w:rPr>
        <w:t xml:space="preserve">b </w:t>
      </w:r>
      <w:r w:rsidR="00FC7991" w:rsidRPr="00FC7991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FC7991" w:rsidRPr="00FC7991">
        <w:rPr>
          <w:rFonts w:ascii="Calibri" w:eastAsia="Calibri" w:hAnsi="Calibri" w:cs="Calibri"/>
          <w:b/>
          <w:i/>
          <w:u w:val="single"/>
        </w:rPr>
        <w:t>si</w:t>
      </w:r>
      <w:r w:rsidR="00FC7991" w:rsidRPr="00FC7991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FC7991" w:rsidRPr="00FC7991">
        <w:rPr>
          <w:rFonts w:ascii="Calibri" w:eastAsia="Calibri" w:hAnsi="Calibri" w:cs="Calibri"/>
          <w:b/>
          <w:i/>
          <w:u w:val="single"/>
        </w:rPr>
        <w:t xml:space="preserve">g </w:t>
      </w:r>
      <w:r w:rsidR="00FC7991" w:rsidRPr="00FC7991">
        <w:rPr>
          <w:rFonts w:ascii="Calibri" w:eastAsia="Calibri" w:hAnsi="Calibri" w:cs="Calibri"/>
          <w:b/>
          <w:bCs/>
          <w:i/>
          <w:u w:val="single"/>
        </w:rPr>
        <w:t>Phenolphthalein</w:t>
      </w:r>
      <w:r w:rsidR="00FC7991" w:rsidRPr="00FC7991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FC7991">
        <w:rPr>
          <w:rFonts w:ascii="Calibri" w:eastAsia="Calibri" w:hAnsi="Calibri" w:cs="Calibri"/>
          <w:b/>
          <w:i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u w:val="single"/>
        </w:rPr>
        <w:t>t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FC7991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FC7991">
        <w:rPr>
          <w:rFonts w:ascii="Calibri" w:eastAsia="Calibri" w:hAnsi="Calibri" w:cs="Calibri"/>
          <w:b/>
          <w:i/>
          <w:u w:val="single"/>
        </w:rPr>
        <w:t>s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FC7991">
        <w:rPr>
          <w:rFonts w:ascii="Calibri" w:eastAsia="Calibri" w:hAnsi="Calibri" w:cs="Calibri"/>
          <w:b/>
          <w:i/>
          <w:u w:val="single"/>
        </w:rPr>
        <w:t>t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FC7991">
        <w:rPr>
          <w:rFonts w:ascii="Calibri" w:eastAsia="Calibri" w:hAnsi="Calibri" w:cs="Calibri"/>
          <w:b/>
          <w:i/>
          <w:u w:val="single"/>
        </w:rPr>
        <w:t xml:space="preserve">on to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FC7991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u w:val="single"/>
        </w:rPr>
        <w:t>c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FC7991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FC7991">
        <w:rPr>
          <w:rFonts w:ascii="Calibri" w:eastAsia="Calibri" w:hAnsi="Calibri" w:cs="Calibri"/>
          <w:b/>
          <w:i/>
          <w:u w:val="single"/>
        </w:rPr>
        <w:t>c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FC7991">
        <w:rPr>
          <w:rFonts w:ascii="Calibri" w:eastAsia="Calibri" w:hAnsi="Calibri" w:cs="Calibri"/>
          <w:b/>
          <w:i/>
          <w:u w:val="single"/>
        </w:rPr>
        <w:t>s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FC7991">
        <w:rPr>
          <w:rFonts w:ascii="Calibri" w:eastAsia="Calibri" w:hAnsi="Calibri" w:cs="Calibri"/>
          <w:b/>
          <w:i/>
          <w:u w:val="single"/>
        </w:rPr>
        <w:t>ces of</w:t>
      </w:r>
      <w:r w:rsidR="00FC7991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FC7991">
        <w:rPr>
          <w:rFonts w:ascii="Calibri" w:eastAsia="Calibri" w:hAnsi="Calibri" w:cs="Calibri"/>
          <w:b/>
          <w:i/>
          <w:u w:val="single"/>
        </w:rPr>
        <w:t>se,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FC7991">
        <w:rPr>
          <w:rFonts w:ascii="Calibri" w:eastAsia="Calibri" w:hAnsi="Calibri" w:cs="Calibri"/>
          <w:b/>
          <w:i/>
          <w:u w:val="single"/>
        </w:rPr>
        <w:t>i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FC7991">
        <w:rPr>
          <w:rFonts w:ascii="Calibri" w:eastAsia="Calibri" w:hAnsi="Calibri" w:cs="Calibri"/>
          <w:b/>
          <w:i/>
          <w:u w:val="single"/>
        </w:rPr>
        <w:t>l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FC7991">
        <w:rPr>
          <w:rFonts w:ascii="Calibri" w:eastAsia="Calibri" w:hAnsi="Calibri" w:cs="Calibri"/>
          <w:b/>
          <w:i/>
          <w:u w:val="single"/>
        </w:rPr>
        <w:t>i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FC7991">
        <w:rPr>
          <w:rFonts w:ascii="Calibri" w:eastAsia="Calibri" w:hAnsi="Calibri" w:cs="Calibri"/>
          <w:b/>
          <w:i/>
          <w:u w:val="single"/>
        </w:rPr>
        <w:t xml:space="preserve">g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FC7991">
        <w:rPr>
          <w:rFonts w:ascii="Calibri" w:eastAsia="Calibri" w:hAnsi="Calibri" w:cs="Calibri"/>
          <w:b/>
          <w:i/>
          <w:u w:val="single"/>
        </w:rPr>
        <w:t>e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FC7991">
        <w:rPr>
          <w:rFonts w:ascii="Calibri" w:eastAsia="Calibri" w:hAnsi="Calibri" w:cs="Calibri"/>
          <w:b/>
          <w:i/>
          <w:u w:val="single"/>
        </w:rPr>
        <w:t>t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FC7991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FC7991">
        <w:rPr>
          <w:rFonts w:ascii="Calibri" w:eastAsia="Calibri" w:hAnsi="Calibri" w:cs="Calibri"/>
          <w:b/>
          <w:i/>
          <w:u w:val="single"/>
        </w:rPr>
        <w:t>i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FC7991">
        <w:rPr>
          <w:rFonts w:ascii="Calibri" w:eastAsia="Calibri" w:hAnsi="Calibri" w:cs="Calibri"/>
          <w:b/>
          <w:i/>
          <w:u w:val="single"/>
        </w:rPr>
        <w:t xml:space="preserve">n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FC7991">
        <w:rPr>
          <w:rFonts w:ascii="Calibri" w:eastAsia="Calibri" w:hAnsi="Calibri" w:cs="Calibri"/>
          <w:b/>
          <w:i/>
          <w:u w:val="single"/>
        </w:rPr>
        <w:t xml:space="preserve">nd 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FC7991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FC7991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FC7991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0E0BE2" w:rsidRDefault="000E0BE2" w:rsidP="00FC7991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0E0BE2" w:rsidRDefault="000E0BE2">
      <w:pPr>
        <w:spacing w:after="0" w:line="200" w:lineRule="exact"/>
        <w:rPr>
          <w:sz w:val="20"/>
          <w:szCs w:val="20"/>
        </w:rPr>
      </w:pPr>
    </w:p>
    <w:p w:rsidR="000E0BE2" w:rsidRDefault="000E0BE2">
      <w:pPr>
        <w:spacing w:after="0" w:line="200" w:lineRule="exact"/>
        <w:rPr>
          <w:sz w:val="20"/>
          <w:szCs w:val="20"/>
        </w:rPr>
      </w:pPr>
    </w:p>
    <w:p w:rsidR="000E0BE2" w:rsidRDefault="000E0BE2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0E0BE2" w:rsidRDefault="000E0BE2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Pr="0008620F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628153</wp:posOffset>
                </wp:positionH>
                <wp:positionV relativeFrom="paragraph">
                  <wp:posOffset>18001</wp:posOffset>
                </wp:positionV>
                <wp:extent cx="6769735" cy="890546"/>
                <wp:effectExtent l="0" t="0" r="12065" b="2413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890546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FD6FE" id="Group 63" o:spid="_x0000_s1026" style="position:absolute;margin-left:49.45pt;margin-top:1.4pt;width:533.05pt;height:70.1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8620F">
        <w:rPr>
          <w:rFonts w:ascii="Calibri" w:eastAsia="Calibri" w:hAnsi="Calibri" w:cs="Calibri"/>
          <w:spacing w:val="-1"/>
        </w:rPr>
        <w:t xml:space="preserve">Phenolphthalein is classified by the International Agency for Research on Cancer (IARC) as </w:t>
      </w:r>
      <w:r w:rsidR="0008620F" w:rsidRPr="0008620F">
        <w:rPr>
          <w:rFonts w:ascii="Calibri" w:eastAsia="Calibri" w:hAnsi="Calibri" w:cs="Calibri"/>
          <w:b/>
          <w:spacing w:val="-1"/>
        </w:rPr>
        <w:t xml:space="preserve">Group 2B, possibly </w:t>
      </w:r>
    </w:p>
    <w:p w:rsidR="0008620F" w:rsidRPr="0008620F" w:rsidRDefault="0008620F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  <w:b/>
          <w:spacing w:val="-1"/>
        </w:rPr>
      </w:pPr>
      <w:r w:rsidRPr="0008620F">
        <w:rPr>
          <w:rFonts w:ascii="Calibri" w:eastAsia="Calibri" w:hAnsi="Calibri" w:cs="Calibri"/>
          <w:b/>
          <w:spacing w:val="-1"/>
        </w:rPr>
        <w:tab/>
      </w:r>
      <w:proofErr w:type="gramStart"/>
      <w:r w:rsidRPr="0008620F">
        <w:rPr>
          <w:rFonts w:ascii="Calibri" w:eastAsia="Calibri" w:hAnsi="Calibri" w:cs="Calibri"/>
          <w:b/>
          <w:spacing w:val="-1"/>
        </w:rPr>
        <w:t>carcinogenic</w:t>
      </w:r>
      <w:proofErr w:type="gramEnd"/>
      <w:r w:rsidRPr="0008620F">
        <w:rPr>
          <w:rFonts w:ascii="Calibri" w:eastAsia="Calibri" w:hAnsi="Calibri" w:cs="Calibri"/>
          <w:b/>
          <w:spacing w:val="-1"/>
        </w:rPr>
        <w:t xml:space="preserve"> to humans.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8620F">
        <w:rPr>
          <w:rFonts w:ascii="Calibri" w:eastAsia="Calibri" w:hAnsi="Calibri" w:cs="Calibri"/>
          <w:spacing w:val="-1"/>
        </w:rPr>
        <w:t>Phenolphthalein</w:t>
      </w:r>
      <w:r w:rsidR="00D27DDC">
        <w:rPr>
          <w:rFonts w:ascii="Calibri" w:eastAsia="Calibri" w:hAnsi="Calibri" w:cs="Calibri"/>
          <w:spacing w:val="-1"/>
        </w:rPr>
        <w:t xml:space="preserve"> </w:t>
      </w:r>
      <w:r w:rsidR="0008620F">
        <w:rPr>
          <w:rFonts w:ascii="Calibri" w:eastAsia="Calibri" w:hAnsi="Calibri" w:cs="Calibri"/>
          <w:spacing w:val="-1"/>
        </w:rPr>
        <w:t>is a suspected reproductive hazard and mutagen.</w:t>
      </w:r>
      <w:r w:rsidR="00D27DDC">
        <w:rPr>
          <w:rFonts w:ascii="Calibri" w:eastAsia="Calibri" w:hAnsi="Calibri" w:cs="Calibri"/>
          <w:spacing w:val="-1"/>
        </w:rPr>
        <w:t xml:space="preserve"> </w:t>
      </w:r>
    </w:p>
    <w:p w:rsidR="0008620F" w:rsidRDefault="007252F9" w:rsidP="00D27DDC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8620F">
        <w:rPr>
          <w:rFonts w:ascii="Calibri" w:eastAsia="Calibri" w:hAnsi="Calibri" w:cs="Calibri"/>
          <w:spacing w:val="-1"/>
        </w:rPr>
        <w:t>Phenolphthalein</w:t>
      </w:r>
      <w:r w:rsidR="00D27DDC">
        <w:rPr>
          <w:rFonts w:ascii="Calibri" w:eastAsia="Calibri" w:hAnsi="Calibri" w:cs="Calibri"/>
          <w:spacing w:val="-1"/>
        </w:rPr>
        <w:t xml:space="preserve"> is </w:t>
      </w:r>
      <w:r w:rsidR="0008620F">
        <w:rPr>
          <w:rFonts w:ascii="Calibri" w:eastAsia="Calibri" w:hAnsi="Calibri" w:cs="Calibri"/>
          <w:spacing w:val="-1"/>
        </w:rPr>
        <w:t>suspected of damaging fertility.</w:t>
      </w:r>
    </w:p>
    <w:p w:rsidR="0008620F" w:rsidRPr="0008620F" w:rsidRDefault="0008620F" w:rsidP="0008620F">
      <w:pPr>
        <w:pStyle w:val="ListParagraph"/>
        <w:numPr>
          <w:ilvl w:val="0"/>
          <w:numId w:val="8"/>
        </w:numPr>
        <w:tabs>
          <w:tab w:val="left" w:pos="860"/>
        </w:tabs>
        <w:spacing w:before="3" w:after="0" w:line="240" w:lineRule="auto"/>
        <w:ind w:right="-2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Phenolphthalein is irritating to the GI tract and may cause kidney damage.</w:t>
      </w:r>
    </w:p>
    <w:p w:rsidR="00B4742F" w:rsidRPr="0008620F" w:rsidRDefault="00B4742F" w:rsidP="0008620F">
      <w:pPr>
        <w:tabs>
          <w:tab w:val="left" w:pos="860"/>
        </w:tabs>
        <w:spacing w:before="3" w:after="0" w:line="240" w:lineRule="auto"/>
        <w:ind w:right="-20"/>
        <w:rPr>
          <w:rFonts w:ascii="Calibri" w:eastAsia="Calibri" w:hAnsi="Calibri" w:cs="Calibri"/>
          <w:spacing w:val="-1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B4742F" w:rsidRPr="00F00E81" w:rsidRDefault="007252F9" w:rsidP="00B4742F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A26996" wp14:editId="3DB96C25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01A4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8620F">
        <w:rPr>
          <w:rFonts w:ascii="Calibri" w:eastAsia="Calibri" w:hAnsi="Calibri" w:cs="Calibri"/>
        </w:rPr>
        <w:t xml:space="preserve">Work with this material in a certified fume hood. </w:t>
      </w: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08620F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08620F">
              <w:rPr>
                <w:rFonts w:ascii="Calibri" w:eastAsia="Calibri" w:hAnsi="Calibri" w:cs="Calibri"/>
                <w:b/>
                <w:i/>
              </w:rPr>
              <w:t>this</w:t>
            </w:r>
            <w:r w:rsidR="00F00E81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AA138B">
              <w:rPr>
                <w:rFonts w:ascii="Calibri" w:eastAsia="Calibri" w:hAnsi="Calibri" w:cs="Calibri"/>
                <w:b/>
                <w:i/>
              </w:rPr>
              <w:t xml:space="preserve">or its mixtures. </w:t>
            </w:r>
          </w:p>
        </w:tc>
      </w:tr>
      <w:tr w:rsidR="00C45E81" w:rsidTr="00F00E81">
        <w:trPr>
          <w:trHeight w:hRule="exact" w:val="56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08620F" w:rsidP="00A00E40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contact with skin, eyes, and clothing. Wash hands before breaks and immediately after handling this chemical.</w:t>
            </w:r>
          </w:p>
        </w:tc>
      </w:tr>
      <w:tr w:rsidR="00C45E81" w:rsidTr="00F00E81">
        <w:trPr>
          <w:trHeight w:hRule="exact" w:val="3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Pr="007252F9" w:rsidRDefault="00F00E81" w:rsidP="00B4742F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 with this chemical should always be conducted with a fully functional and tested </w:t>
            </w:r>
            <w:r w:rsidR="00B4742F">
              <w:rPr>
                <w:rFonts w:ascii="Calibri" w:eastAsia="Calibri" w:hAnsi="Calibri" w:cs="Calibri"/>
              </w:rPr>
              <w:t>safety shower</w:t>
            </w:r>
            <w:r>
              <w:rPr>
                <w:rFonts w:ascii="Calibri" w:eastAsia="Calibri" w:hAnsi="Calibri" w:cs="Calibri"/>
              </w:rPr>
              <w:t xml:space="preserve"> nearby.</w:t>
            </w: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AA138B" w:rsidRPr="00F07564" w:rsidRDefault="007252F9" w:rsidP="00F07564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  <w:sectPr w:rsidR="00AA138B" w:rsidRPr="00F07564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A65CA9A" wp14:editId="5E1A6031">
                <wp:simplePos x="0" y="0"/>
                <wp:positionH relativeFrom="page">
                  <wp:posOffset>604299</wp:posOffset>
                </wp:positionH>
                <wp:positionV relativeFrom="paragraph">
                  <wp:posOffset>5881</wp:posOffset>
                </wp:positionV>
                <wp:extent cx="6769735" cy="532737"/>
                <wp:effectExtent l="0" t="0" r="12065" b="2032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32737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9B016" id="Group 47" o:spid="_x0000_s1026" style="position:absolute;margin-left:47.6pt;margin-top:.45pt;width:533.05pt;height:41.95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</w:t>
      </w:r>
      <w:r w:rsidR="0008620F">
        <w:rPr>
          <w:rFonts w:ascii="Calibri" w:eastAsia="Calibri" w:hAnsi="Calibri" w:cs="Calibri"/>
          <w:spacing w:val="-1"/>
        </w:rPr>
        <w:t>ANSI approved safety glasses or</w:t>
      </w:r>
      <w:r w:rsidR="00845D56">
        <w:rPr>
          <w:rFonts w:ascii="Calibri" w:eastAsia="Calibri" w:hAnsi="Calibri" w:cs="Calibri"/>
          <w:spacing w:val="-1"/>
        </w:rPr>
        <w:t xml:space="preserve"> goggles,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</w:t>
      </w:r>
      <w:r w:rsidR="00F07564">
        <w:rPr>
          <w:rFonts w:ascii="Calibri" w:eastAsia="Calibri" w:hAnsi="Calibri" w:cs="Calibri"/>
          <w:spacing w:val="-1"/>
        </w:rPr>
        <w:t>Phenolphthalein</w:t>
      </w:r>
      <w:r w:rsidR="00F00E81">
        <w:rPr>
          <w:rFonts w:ascii="Calibri" w:eastAsia="Calibri" w:hAnsi="Calibri" w:cs="Calibri"/>
          <w:spacing w:val="-1"/>
        </w:rPr>
        <w:t xml:space="preserve">. </w:t>
      </w:r>
      <w:r>
        <w:rPr>
          <w:rFonts w:ascii="Calibri" w:eastAsia="Calibri" w:hAnsi="Calibri" w:cs="Calibri"/>
          <w:spacing w:val="-1"/>
        </w:rPr>
        <w:t>Respiratory protection is generally not practical in most situations, with reliance on engin</w:t>
      </w:r>
      <w:r w:rsidR="000E0BE2">
        <w:rPr>
          <w:rFonts w:ascii="Calibri" w:eastAsia="Calibri" w:hAnsi="Calibri" w:cs="Calibri"/>
          <w:spacing w:val="-1"/>
        </w:rPr>
        <w:t>eering controls most acceptable.</w:t>
      </w:r>
    </w:p>
    <w:p w:rsidR="000E0BE2" w:rsidRDefault="000E0BE2" w:rsidP="00E34A73">
      <w:pPr>
        <w:tabs>
          <w:tab w:val="left" w:pos="460"/>
        </w:tabs>
        <w:spacing w:before="54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0261B6" w:rsidRPr="000261B6" w:rsidRDefault="007252F9" w:rsidP="00E34A73">
      <w:pPr>
        <w:tabs>
          <w:tab w:val="left" w:pos="460"/>
        </w:tabs>
        <w:spacing w:before="5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B4742F" w:rsidRPr="00F07564" w:rsidRDefault="00100DBE" w:rsidP="00F0756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  <w:b/>
        </w:rPr>
      </w:pPr>
      <w:r w:rsidRPr="00B4742F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D1E79B" wp14:editId="24AEE440">
                <wp:simplePos x="0" y="0"/>
                <wp:positionH relativeFrom="page">
                  <wp:posOffset>612250</wp:posOffset>
                </wp:positionH>
                <wp:positionV relativeFrom="paragraph">
                  <wp:posOffset>-1904</wp:posOffset>
                </wp:positionV>
                <wp:extent cx="6769735" cy="755374"/>
                <wp:effectExtent l="0" t="0" r="12065" b="6985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55374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0CFEE" id="Group 38" o:spid="_x0000_s1026" style="position:absolute;margin-left:48.2pt;margin-top:-.15pt;width:533.05pt;height:59.5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B4742F" w:rsidRPr="00B4742F">
        <w:rPr>
          <w:rFonts w:eastAsia="Times New Roman" w:cs="Times New Roman"/>
          <w:b/>
          <w:color w:val="002060"/>
        </w:rPr>
        <w:t>Group</w:t>
      </w:r>
      <w:r w:rsidR="00F07564">
        <w:rPr>
          <w:rFonts w:eastAsia="Times New Roman" w:cs="Times New Roman"/>
          <w:b/>
          <w:color w:val="002060"/>
        </w:rPr>
        <w:t xml:space="preserve"> V</w:t>
      </w:r>
      <w:r w:rsidR="00B4742F" w:rsidRPr="00B4742F">
        <w:rPr>
          <w:rFonts w:eastAsia="Times New Roman" w:cs="Times New Roman"/>
          <w:b/>
          <w:color w:val="002060"/>
        </w:rPr>
        <w:t xml:space="preserve">II – </w:t>
      </w:r>
      <w:r w:rsidR="00F07564">
        <w:rPr>
          <w:rFonts w:eastAsia="Times New Roman" w:cs="Times New Roman"/>
          <w:b/>
          <w:color w:val="002060"/>
        </w:rPr>
        <w:t>Non-</w:t>
      </w:r>
      <w:r w:rsidR="00B4742F" w:rsidRPr="00B4742F">
        <w:rPr>
          <w:rFonts w:eastAsia="Times New Roman" w:cs="Times New Roman"/>
          <w:b/>
          <w:color w:val="002060"/>
        </w:rPr>
        <w:t>Volatile Toxin</w:t>
      </w:r>
      <w:r w:rsidR="00B4742F">
        <w:rPr>
          <w:rFonts w:eastAsia="Times New Roman" w:cs="Times New Roman"/>
          <w:b/>
          <w:color w:val="002060"/>
        </w:rPr>
        <w:t>.</w:t>
      </w:r>
    </w:p>
    <w:p w:rsidR="00F07564" w:rsidRPr="00F07564" w:rsidRDefault="00F07564" w:rsidP="00F0756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  <w:b/>
        </w:rPr>
      </w:pPr>
      <w:r>
        <w:rPr>
          <w:rFonts w:eastAsia="Times New Roman" w:cs="Times New Roman"/>
        </w:rPr>
        <w:t>Can be stored in an enclosed cabinet or shelf to protect from breakage below bench level.</w:t>
      </w:r>
    </w:p>
    <w:p w:rsidR="00F07564" w:rsidRPr="00F07564" w:rsidRDefault="00F07564" w:rsidP="00F0756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eastAsia="Times New Roman" w:cs="Times New Roman"/>
          <w:b/>
        </w:rPr>
      </w:pPr>
      <w:r>
        <w:rPr>
          <w:rFonts w:eastAsia="Times New Roman" w:cs="Times New Roman"/>
        </w:rPr>
        <w:t>Transport in a secondary container that has enough volume to store contents of primary container should it break.</w:t>
      </w:r>
    </w:p>
    <w:p w:rsidR="002A66FD" w:rsidRDefault="002A66FD" w:rsidP="002A66FD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E34A73" w:rsidRDefault="00E34A73" w:rsidP="002A66FD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20A64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647494">
          <w:rPr>
            <w:rStyle w:val="Hyperlink"/>
            <w:rFonts w:ascii="Calibri" w:eastAsia="Calibri" w:hAnsi="Calibri" w:cs="Calibri"/>
            <w:spacing w:val="-1"/>
          </w:rPr>
          <w:t>http://safety.uncc.edu/laboratory-and-research-safety/hazardous-universal-waste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E34A73" w:rsidRDefault="00E34A73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604299</wp:posOffset>
                </wp:positionH>
                <wp:positionV relativeFrom="paragraph">
                  <wp:posOffset>10658</wp:posOffset>
                </wp:positionV>
                <wp:extent cx="6781800" cy="1709530"/>
                <wp:effectExtent l="0" t="0" r="19050" b="2413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709530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6B0F2" id="Group 20" o:spid="_x0000_s1026" style="position:absolute;margin-left:47.6pt;margin-top:.85pt;width:534pt;height:134.6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647494" w:rsidRPr="00647494">
        <w:rPr>
          <w:rFonts w:ascii="Calibri" w:eastAsia="Calibri" w:hAnsi="Calibri" w:cs="Calibri"/>
          <w:spacing w:val="-3"/>
        </w:rPr>
        <w:t>Remove</w:t>
      </w:r>
      <w:r w:rsidR="007252F9" w:rsidRPr="00647494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FC7641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FC7641">
        <w:rPr>
          <w:rFonts w:ascii="Calibri" w:eastAsia="Calibri" w:hAnsi="Calibri" w:cs="Calibri"/>
          <w:spacing w:val="-5"/>
        </w:rPr>
        <w:t>F</w:t>
      </w:r>
      <w:r w:rsidR="007252F9">
        <w:rPr>
          <w:rFonts w:ascii="Calibri" w:eastAsia="Calibri" w:hAnsi="Calibri" w:cs="Calibri"/>
        </w:rPr>
        <w:t>l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1"/>
        </w:rPr>
        <w:t>s</w:t>
      </w:r>
      <w:r w:rsidR="007252F9">
        <w:rPr>
          <w:rFonts w:ascii="Calibri" w:eastAsia="Calibri" w:hAnsi="Calibri" w:cs="Calibri"/>
        </w:rPr>
        <w:t>h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af</w:t>
      </w:r>
      <w:r w:rsidR="007252F9">
        <w:rPr>
          <w:rFonts w:ascii="Calibri" w:eastAsia="Calibri" w:hAnsi="Calibri" w:cs="Calibri"/>
          <w:spacing w:val="-3"/>
        </w:rPr>
        <w:t>f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>c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0"/>
        </w:rPr>
        <w:t xml:space="preserve"> </w:t>
      </w:r>
      <w:r w:rsidR="007252F9">
        <w:rPr>
          <w:rFonts w:ascii="Calibri" w:eastAsia="Calibri" w:hAnsi="Calibri" w:cs="Calibri"/>
        </w:rPr>
        <w:t>area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f</w:t>
      </w:r>
      <w:r w:rsidR="00845D56">
        <w:rPr>
          <w:rFonts w:ascii="Calibri" w:eastAsia="Calibri" w:hAnsi="Calibri" w:cs="Calibri"/>
          <w:spacing w:val="-5"/>
        </w:rPr>
        <w:t>ifteen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in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5"/>
        </w:rPr>
        <w:t>i</w:t>
      </w:r>
      <w:r w:rsidR="007252F9">
        <w:rPr>
          <w:rFonts w:ascii="Calibri" w:eastAsia="Calibri" w:hAnsi="Calibri" w:cs="Calibri"/>
        </w:rPr>
        <w:t>th</w:t>
      </w:r>
      <w:r w:rsidR="007252F9">
        <w:rPr>
          <w:rFonts w:ascii="Calibri" w:eastAsia="Calibri" w:hAnsi="Calibri" w:cs="Calibri"/>
          <w:spacing w:val="-3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l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  <w:spacing w:val="-1"/>
        </w:rPr>
        <w:t>moun</w:t>
      </w:r>
      <w:r w:rsidR="007252F9">
        <w:rPr>
          <w:rFonts w:ascii="Calibri" w:eastAsia="Calibri" w:hAnsi="Calibri" w:cs="Calibri"/>
        </w:rPr>
        <w:t>ts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r. </w:t>
      </w:r>
      <w:r w:rsidR="00FC7641">
        <w:rPr>
          <w:rFonts w:ascii="Calibri" w:eastAsia="Calibri" w:hAnsi="Calibri" w:cs="Calibri"/>
        </w:rPr>
        <w:t>Seek medical attention.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C45E81" w:rsidRDefault="007252F9" w:rsidP="00FC7641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</w:t>
      </w:r>
    </w:p>
    <w:p w:rsidR="00C45E81" w:rsidRDefault="007252F9" w:rsidP="00F07564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E34A73">
        <w:rPr>
          <w:rFonts w:ascii="Calibri" w:eastAsia="Calibri" w:hAnsi="Calibri" w:cs="Calibri"/>
          <w:spacing w:val="-1"/>
        </w:rPr>
        <w:t>Wash mouth out with water</w:t>
      </w:r>
      <w:r w:rsidR="00C8081E">
        <w:rPr>
          <w:rFonts w:ascii="Calibri" w:eastAsia="Calibri" w:hAnsi="Calibri" w:cs="Calibri"/>
          <w:spacing w:val="-1"/>
        </w:rPr>
        <w:t xml:space="preserve">. </w:t>
      </w:r>
      <w:r w:rsidR="00E34A73">
        <w:rPr>
          <w:rFonts w:ascii="Calibri" w:eastAsia="Calibri" w:hAnsi="Calibri" w:cs="Calibri"/>
          <w:spacing w:val="-1"/>
        </w:rPr>
        <w:t>Seek medical attention.</w:t>
      </w:r>
    </w:p>
    <w:p w:rsidR="00C45E81" w:rsidRDefault="00C45E81">
      <w:pPr>
        <w:spacing w:before="5" w:after="0" w:line="100" w:lineRule="exact"/>
        <w:rPr>
          <w:sz w:val="10"/>
          <w:szCs w:val="10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FD007B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begin"/>
      </w:r>
      <w:ins w:id="0" w:author="Teal, Ben" w:date="2019-02-04T16:01:00Z">
        <w:r>
          <w:rPr>
            <w:rFonts w:ascii="Calibri" w:eastAsia="Calibri" w:hAnsi="Calibri" w:cs="Calibri"/>
            <w:color w:val="0000EC"/>
            <w:u w:val="single" w:color="0000EC"/>
          </w:rPr>
          <w:instrText xml:space="preserve">HYPERLINK "https://safety.uncc.edu/services/workers-compensation" \h </w:instrText>
        </w:r>
      </w:ins>
      <w:del w:id="1" w:author="Teal, Ben" w:date="2019-02-04T16:01:00Z">
        <w:r w:rsidDel="00FD007B">
          <w:rPr>
            <w:rFonts w:ascii="Calibri" w:eastAsia="Calibri" w:hAnsi="Calibri" w:cs="Calibri"/>
            <w:color w:val="0000EC"/>
            <w:u w:val="single" w:color="0000EC"/>
          </w:rPr>
          <w:delInstrText xml:space="preserve"> HYPERLINK "http://safety.uncc.edu/workers-compensation/workers-compensation-section" \h </w:delInstrText>
        </w:r>
      </w:del>
      <w:ins w:id="2" w:author="Teal, Ben" w:date="2019-02-04T16:01:00Z">
        <w:r>
          <w:rPr>
            <w:rFonts w:ascii="Calibri" w:eastAsia="Calibri" w:hAnsi="Calibri" w:cs="Calibri"/>
            <w:color w:val="0000EC"/>
            <w:u w:val="single" w:color="0000EC"/>
          </w:rPr>
        </w:r>
      </w:ins>
      <w:r>
        <w:rPr>
          <w:rFonts w:ascii="Calibri" w:eastAsia="Calibri" w:hAnsi="Calibri" w:cs="Calibri"/>
          <w:color w:val="0000EC"/>
          <w:u w:val="single" w:color="0000EC"/>
        </w:rPr>
        <w:fldChar w:fldCharType="separate"/>
      </w:r>
      <w:del w:id="3" w:author="Teal, Ben" w:date="2019-02-04T16:01:00Z">
        <w:r w:rsidR="00FC7641" w:rsidDel="00FD007B">
          <w:rPr>
            <w:rFonts w:ascii="Calibri" w:eastAsia="Calibri" w:hAnsi="Calibri" w:cs="Calibri"/>
            <w:color w:val="0000EC"/>
            <w:u w:val="single" w:color="0000EC"/>
          </w:rPr>
          <w:delText>http://safety.uncc.edu/workers-compensation/workers-compensation-section</w:delText>
        </w:r>
      </w:del>
      <w:ins w:id="4" w:author="Teal, Ben" w:date="2019-02-04T16:01:00Z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ins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  <w:bookmarkStart w:id="5" w:name="_GoBack"/>
      <w:bookmarkEnd w:id="5"/>
    </w:p>
    <w:p w:rsidR="000261B6" w:rsidRDefault="000261B6" w:rsidP="000261B6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E34A73" w:rsidRDefault="00E34A73" w:rsidP="000261B6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3038</wp:posOffset>
                </wp:positionV>
                <wp:extent cx="6769735" cy="1399430"/>
                <wp:effectExtent l="0" t="0" r="12065" b="1079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399430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2ABAC" id="Group 11" o:spid="_x0000_s1026" style="position:absolute;margin-left:48.85pt;margin-top:.25pt;width:533.05pt;height:110.2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FC7641">
        <w:rPr>
          <w:rFonts w:ascii="Calibri" w:eastAsia="Calibri" w:hAnsi="Calibri" w:cs="Calibri"/>
        </w:rPr>
        <w:t xml:space="preserve">In the event of a </w:t>
      </w:r>
      <w:r w:rsidR="003A2878">
        <w:rPr>
          <w:rFonts w:ascii="Calibri" w:eastAsia="Calibri" w:hAnsi="Calibri" w:cs="Calibri"/>
        </w:rPr>
        <w:t xml:space="preserve">small </w:t>
      </w:r>
      <w:r w:rsidR="00FC7641">
        <w:rPr>
          <w:rFonts w:ascii="Calibri" w:eastAsia="Calibri" w:hAnsi="Calibri" w:cs="Calibri"/>
        </w:rPr>
        <w:t xml:space="preserve">spill of </w:t>
      </w:r>
      <w:r w:rsidR="00E34A73">
        <w:rPr>
          <w:rFonts w:ascii="Calibri" w:eastAsia="Calibri" w:hAnsi="Calibri" w:cs="Calibri"/>
        </w:rPr>
        <w:t>Phenolphthalein</w:t>
      </w:r>
      <w:r w:rsidR="00FC7641">
        <w:rPr>
          <w:rFonts w:ascii="Calibri" w:eastAsia="Calibri" w:hAnsi="Calibri" w:cs="Calibri"/>
        </w:rPr>
        <w:t xml:space="preserve">, </w:t>
      </w:r>
      <w:r w:rsidR="00E34A73">
        <w:rPr>
          <w:rFonts w:ascii="Calibri" w:eastAsia="Calibri" w:hAnsi="Calibri" w:cs="Calibri"/>
        </w:rPr>
        <w:t>assess the extent of danger</w:t>
      </w:r>
      <w:r w:rsidR="00FC7641">
        <w:rPr>
          <w:rFonts w:ascii="Calibri" w:eastAsia="Calibri" w:hAnsi="Calibri" w:cs="Calibri"/>
        </w:rPr>
        <w:t xml:space="preserve">. </w:t>
      </w:r>
      <w:r w:rsidR="00C8081E">
        <w:rPr>
          <w:rFonts w:ascii="Calibri" w:eastAsia="Calibri" w:hAnsi="Calibri" w:cs="Calibri"/>
        </w:rPr>
        <w:t xml:space="preserve">Inform personnel in the immediate area of the spill and ensure they are a safe distance from the spill. </w:t>
      </w:r>
      <w:r w:rsidR="00E34A73">
        <w:rPr>
          <w:rFonts w:ascii="Calibri" w:eastAsia="Calibri" w:hAnsi="Calibri" w:cs="Calibri"/>
        </w:rPr>
        <w:t>Confine the spill with absorbent material or a spill kit</w:t>
      </w:r>
      <w:r w:rsidR="002A66FD">
        <w:rPr>
          <w:rFonts w:ascii="Calibri" w:eastAsia="Calibri" w:hAnsi="Calibri" w:cs="Calibri"/>
        </w:rPr>
        <w:t xml:space="preserve">. </w:t>
      </w:r>
      <w:r w:rsidR="00FC7641">
        <w:rPr>
          <w:rFonts w:ascii="Calibri" w:eastAsia="Calibri" w:hAnsi="Calibri" w:cs="Calibri"/>
        </w:rPr>
        <w:t xml:space="preserve">Soak up the </w:t>
      </w:r>
      <w:r w:rsidR="00E34A73">
        <w:rPr>
          <w:rFonts w:ascii="Calibri" w:eastAsia="Calibri" w:hAnsi="Calibri" w:cs="Calibri"/>
        </w:rPr>
        <w:t>chemical</w:t>
      </w:r>
      <w:r w:rsidR="00FC7641">
        <w:rPr>
          <w:rFonts w:ascii="Calibri" w:eastAsia="Calibri" w:hAnsi="Calibri" w:cs="Calibri"/>
        </w:rPr>
        <w:t xml:space="preserve"> with a</w:t>
      </w:r>
      <w:r w:rsidR="00D44D55">
        <w:rPr>
          <w:rFonts w:ascii="Calibri" w:eastAsia="Calibri" w:hAnsi="Calibri" w:cs="Calibri"/>
        </w:rPr>
        <w:t>bsorbent material (vermiculite) or a spill pillow</w:t>
      </w:r>
      <w:r w:rsidR="00427C33">
        <w:rPr>
          <w:rFonts w:ascii="Calibri" w:eastAsia="Calibri" w:hAnsi="Calibri" w:cs="Calibri"/>
        </w:rPr>
        <w:t xml:space="preserve">, </w:t>
      </w:r>
      <w:r w:rsidR="003A2878">
        <w:rPr>
          <w:rFonts w:ascii="Calibri" w:eastAsia="Calibri" w:hAnsi="Calibri" w:cs="Calibri"/>
        </w:rPr>
        <w:t xml:space="preserve">place in a </w:t>
      </w:r>
      <w:r w:rsidR="00427C33">
        <w:rPr>
          <w:rFonts w:ascii="Calibri" w:eastAsia="Calibri" w:hAnsi="Calibri" w:cs="Calibri"/>
        </w:rPr>
        <w:t>container, and label the container with the contents of the container and the words “Hazardous Waste.” Contact EHS for disposal.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427C33" w:rsidP="00427C33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 UNC Charlotte campus</w:t>
      </w:r>
      <w:proofErr w:type="gramStart"/>
      <w:r>
        <w:rPr>
          <w:rFonts w:ascii="Calibri" w:eastAsia="Calibri" w:hAnsi="Calibri" w:cs="Calibri"/>
        </w:rPr>
        <w:t xml:space="preserve">, </w:t>
      </w:r>
      <w:r w:rsidR="008F7E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</w:t>
      </w:r>
      <w:proofErr w:type="gramEnd"/>
      <w:r>
        <w:rPr>
          <w:rFonts w:ascii="Calibri" w:eastAsia="Calibri" w:hAnsi="Calibri" w:cs="Calibri"/>
        </w:rPr>
        <w:t xml:space="preserve">large” spills must be referred to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 w:rsidR="008F7ECD"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any landline or cellphone.</w:t>
      </w:r>
    </w:p>
    <w:p w:rsidR="00427C33" w:rsidRDefault="00427C33" w:rsidP="00E34A73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E34A73" w:rsidRDefault="00E34A73" w:rsidP="00E34A73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5B50D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FC7991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261B6" w:rsidRDefault="000261B6" w:rsidP="002A66FD">
      <w:pPr>
        <w:rPr>
          <w:b/>
        </w:rPr>
      </w:pPr>
    </w:p>
    <w:p w:rsidR="00E34A73" w:rsidRDefault="00E34A73" w:rsidP="002A66FD">
      <w:pPr>
        <w:rPr>
          <w:b/>
        </w:rPr>
      </w:pPr>
    </w:p>
    <w:p w:rsidR="00E34A73" w:rsidRDefault="00E34A73" w:rsidP="002A66FD">
      <w:pPr>
        <w:rPr>
          <w:b/>
        </w:rPr>
      </w:pPr>
    </w:p>
    <w:p w:rsidR="00E34A73" w:rsidRDefault="00E34A73" w:rsidP="002A66FD">
      <w:pPr>
        <w:rPr>
          <w:b/>
        </w:rPr>
      </w:pPr>
    </w:p>
    <w:p w:rsidR="00E453F1" w:rsidRDefault="00E453F1" w:rsidP="00E453F1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453F1" w:rsidTr="00E453F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E453F1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0" w:rsidRDefault="008D5640" w:rsidP="00877595">
      <w:pPr>
        <w:spacing w:after="0" w:line="240" w:lineRule="auto"/>
      </w:pPr>
      <w:r>
        <w:separator/>
      </w:r>
    </w:p>
  </w:endnote>
  <w:endnote w:type="continuationSeparator" w:id="0">
    <w:p w:rsidR="008D5640" w:rsidRDefault="008D5640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0" w:rsidRDefault="008D5640" w:rsidP="00877595">
      <w:pPr>
        <w:spacing w:after="0" w:line="240" w:lineRule="auto"/>
      </w:pPr>
      <w:r>
        <w:separator/>
      </w:r>
    </w:p>
  </w:footnote>
  <w:footnote w:type="continuationSeparator" w:id="0">
    <w:p w:rsidR="008D5640" w:rsidRDefault="008D5640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3DB22703" wp14:editId="768F6AF7">
          <wp:extent cx="795130" cy="795130"/>
          <wp:effectExtent l="0" t="0" r="5080" b="5080"/>
          <wp:docPr id="9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 </w:t>
    </w:r>
    <w:r w:rsidR="00D27DDC">
      <w:rPr>
        <w:noProof/>
      </w:rPr>
      <w:drawing>
        <wp:inline distT="0" distB="0" distL="0" distR="0" wp14:anchorId="77076D81" wp14:editId="7300DDBA">
          <wp:extent cx="803082" cy="803082"/>
          <wp:effectExtent l="0" t="0" r="0" b="0"/>
          <wp:docPr id="10" name="yui_3_5_1_2_1443626651178_674" descr="http://www.thecompliancecenter.com/store/media/catalog/product/cache/1/image/325x/9df78eab33525d08d6e5fb8d27136e95/l/b/lb48ghs65_h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2_1443626651178_674" descr="http://www.thecompliancecenter.com/store/media/catalog/product/cache/1/image/325x/9df78eab33525d08d6e5fb8d27136e95/l/b/lb48ghs65_hi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90" cy="80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934"/>
    <w:multiLevelType w:val="hybridMultilevel"/>
    <w:tmpl w:val="07B285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E271A8"/>
    <w:multiLevelType w:val="hybridMultilevel"/>
    <w:tmpl w:val="74FED1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5AC16EBD"/>
    <w:multiLevelType w:val="hybridMultilevel"/>
    <w:tmpl w:val="36049B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0261B6"/>
    <w:rsid w:val="0008620F"/>
    <w:rsid w:val="000E0BE2"/>
    <w:rsid w:val="00100DBE"/>
    <w:rsid w:val="00292DEB"/>
    <w:rsid w:val="002A66FD"/>
    <w:rsid w:val="003A0F9C"/>
    <w:rsid w:val="003A2878"/>
    <w:rsid w:val="00427C33"/>
    <w:rsid w:val="00530F30"/>
    <w:rsid w:val="00647494"/>
    <w:rsid w:val="006841F7"/>
    <w:rsid w:val="006B5B8E"/>
    <w:rsid w:val="00703F22"/>
    <w:rsid w:val="007252F9"/>
    <w:rsid w:val="0081678C"/>
    <w:rsid w:val="00845D56"/>
    <w:rsid w:val="00877595"/>
    <w:rsid w:val="008D5640"/>
    <w:rsid w:val="008F7ECD"/>
    <w:rsid w:val="00A00E40"/>
    <w:rsid w:val="00A416D2"/>
    <w:rsid w:val="00AA138B"/>
    <w:rsid w:val="00B4742F"/>
    <w:rsid w:val="00BA27D9"/>
    <w:rsid w:val="00C459B9"/>
    <w:rsid w:val="00C45E81"/>
    <w:rsid w:val="00C8081E"/>
    <w:rsid w:val="00D27DDC"/>
    <w:rsid w:val="00D44D55"/>
    <w:rsid w:val="00D57990"/>
    <w:rsid w:val="00E34A73"/>
    <w:rsid w:val="00E453F1"/>
    <w:rsid w:val="00EA4FE6"/>
    <w:rsid w:val="00F00E81"/>
    <w:rsid w:val="00F07564"/>
    <w:rsid w:val="00FC7641"/>
    <w:rsid w:val="00FC7991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45928B-66CB-4FF2-B1F1-C296D81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and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5</cp:revision>
  <cp:lastPrinted>2015-06-11T12:39:00Z</cp:lastPrinted>
  <dcterms:created xsi:type="dcterms:W3CDTF">2015-09-30T17:20:00Z</dcterms:created>
  <dcterms:modified xsi:type="dcterms:W3CDTF">2019-02-04T21:01:00Z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