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AB" w:rsidRDefault="0071087B">
      <w:pPr>
        <w:spacing w:before="96" w:after="0" w:line="240" w:lineRule="auto"/>
        <w:ind w:left="482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.75pt;mso-position-horizontal-relative:char;mso-position-vertical-relative:line">
            <v:imagedata r:id="rId4" o:title=""/>
          </v:shape>
        </w:pict>
      </w:r>
    </w:p>
    <w:p w:rsidR="006245AB" w:rsidRDefault="006245AB">
      <w:pPr>
        <w:spacing w:before="7" w:after="0" w:line="140" w:lineRule="exact"/>
        <w:rPr>
          <w:sz w:val="14"/>
          <w:szCs w:val="14"/>
        </w:rPr>
      </w:pPr>
    </w:p>
    <w:p w:rsidR="006245AB" w:rsidRDefault="001D5285">
      <w:pPr>
        <w:spacing w:before="11" w:after="0" w:line="289" w:lineRule="exact"/>
        <w:ind w:left="4121" w:right="38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6245AB" w:rsidRDefault="006245AB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3735"/>
        <w:gridCol w:w="4649"/>
      </w:tblGrid>
      <w:tr w:rsidR="006245AB">
        <w:trPr>
          <w:trHeight w:hRule="exact" w:val="339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245AB" w:rsidRDefault="001D5285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ss: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45AB" w:rsidRDefault="001D5285">
            <w:pPr>
              <w:spacing w:before="56"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45AB" w:rsidRDefault="001D5285">
            <w:pPr>
              <w:tabs>
                <w:tab w:val="left" w:pos="900"/>
              </w:tabs>
              <w:spacing w:before="56"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64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93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</w:tr>
      <w:tr w:rsidR="006245AB">
        <w:trPr>
          <w:trHeight w:hRule="exact" w:val="278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245AB" w:rsidRDefault="001D5285">
            <w:pPr>
              <w:spacing w:after="0" w:line="264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5AB" w:rsidRDefault="006245AB"/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45AB" w:rsidRDefault="001D5285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6245AB">
        <w:trPr>
          <w:trHeight w:hRule="exact" w:val="278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245AB" w:rsidRDefault="001D5285">
            <w:pPr>
              <w:spacing w:after="0" w:line="264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5AB" w:rsidRDefault="006245AB"/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45AB" w:rsidRDefault="001D5285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6245AB" w:rsidRDefault="006245AB">
      <w:pPr>
        <w:spacing w:before="6" w:after="0" w:line="100" w:lineRule="exact"/>
        <w:rPr>
          <w:sz w:val="10"/>
          <w:szCs w:val="10"/>
        </w:rPr>
      </w:pPr>
    </w:p>
    <w:p w:rsidR="006245AB" w:rsidRDefault="006245AB">
      <w:pPr>
        <w:spacing w:after="0" w:line="200" w:lineRule="exact"/>
        <w:rPr>
          <w:sz w:val="20"/>
          <w:szCs w:val="20"/>
        </w:rPr>
      </w:pPr>
    </w:p>
    <w:p w:rsidR="006245AB" w:rsidRDefault="006245AB">
      <w:pPr>
        <w:spacing w:after="0" w:line="200" w:lineRule="exact"/>
        <w:rPr>
          <w:sz w:val="20"/>
          <w:szCs w:val="20"/>
        </w:rPr>
      </w:pPr>
    </w:p>
    <w:p w:rsidR="006245AB" w:rsidRDefault="001D5285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>
        <w:rPr>
          <w:rFonts w:ascii="Calibri" w:eastAsia="Calibri" w:hAnsi="Calibri" w:cs="Calibri"/>
          <w:b/>
          <w:bCs/>
          <w:u w:val="thick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 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5330A6" w:rsidRDefault="0071087B" w:rsidP="005330A6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pict>
          <v:group id="_x0000_s1116" style="position:absolute;left:0;text-align:left;margin-left:49.05pt;margin-top:.1pt;width:533pt;height:88.4pt;z-index:-251663872;mso-position-horizontal-relative:page" coordorigin="981,287" coordsize="10660,559">
            <v:group id="_x0000_s1123" style="position:absolute;left:986;top:293;width:10648;height:2" coordorigin="986,293" coordsize="10648,2">
              <v:shape id="_x0000_s1124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121" style="position:absolute;left:991;top:297;width:2;height:538" coordorigin="991,297" coordsize="2,538">
              <v:shape id="_x0000_s1122" style="position:absolute;left:991;top:297;width:2;height:538" coordorigin="991,297" coordsize="0,538" path="m991,297r,538e" filled="f" strokeweight=".58pt">
                <v:path arrowok="t"/>
              </v:shape>
            </v:group>
            <v:group id="_x0000_s1119" style="position:absolute;left:986;top:840;width:10648;height:2" coordorigin="986,840" coordsize="10648,2">
              <v:shape id="_x0000_s1120" style="position:absolute;left:986;top:840;width:10648;height:2" coordorigin="986,840" coordsize="10648,0" path="m986,840r10649,e" filled="f" strokeweight=".58pt">
                <v:path arrowok="t"/>
              </v:shape>
            </v:group>
            <v:group id="_x0000_s1117" style="position:absolute;left:11630;top:297;width:2;height:538" coordorigin="11630,297" coordsize="2,538">
              <v:shape id="_x0000_s1118" style="position:absolute;left:11630;top:297;width:2;height:538" coordorigin="11630,297" coordsize="0,538" path="m11630,297r,538e" filled="f" strokeweight=".20464mm">
                <v:path arrowok="t"/>
              </v:shape>
            </v:group>
            <w10:wrap anchorx="page"/>
          </v:group>
        </w:pict>
      </w:r>
      <w:r w:rsidR="005330A6">
        <w:rPr>
          <w:rFonts w:ascii="Calibri" w:eastAsia="Calibri" w:hAnsi="Calibri" w:cs="Calibri"/>
          <w:b/>
          <w:i/>
          <w:u w:val="single"/>
        </w:rPr>
        <w:t>This</w:t>
      </w:r>
      <w:r w:rsidR="005330A6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5330A6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5330A6">
        <w:rPr>
          <w:rFonts w:ascii="Calibri" w:eastAsia="Calibri" w:hAnsi="Calibri" w:cs="Calibri"/>
          <w:b/>
          <w:i/>
          <w:u w:val="single"/>
        </w:rPr>
        <w:t>P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5330A6">
        <w:rPr>
          <w:rFonts w:ascii="Calibri" w:eastAsia="Calibri" w:hAnsi="Calibri" w:cs="Calibri"/>
          <w:b/>
          <w:i/>
          <w:u w:val="single"/>
        </w:rPr>
        <w:t>must</w:t>
      </w:r>
      <w:r w:rsidR="005330A6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5330A6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5330A6">
        <w:rPr>
          <w:rFonts w:ascii="Calibri" w:eastAsia="Calibri" w:hAnsi="Calibri" w:cs="Calibri"/>
          <w:b/>
          <w:i/>
          <w:u w:val="single"/>
        </w:rPr>
        <w:t>e c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5330A6">
        <w:rPr>
          <w:rFonts w:ascii="Calibri" w:eastAsia="Calibri" w:hAnsi="Calibri" w:cs="Calibri"/>
          <w:b/>
          <w:i/>
          <w:u w:val="single"/>
        </w:rPr>
        <w:t>st</w:t>
      </w:r>
      <w:r w:rsidR="005330A6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5330A6">
        <w:rPr>
          <w:rFonts w:ascii="Calibri" w:eastAsia="Calibri" w:hAnsi="Calibri" w:cs="Calibri"/>
          <w:b/>
          <w:i/>
          <w:u w:val="single"/>
        </w:rPr>
        <w:t>mi</w:t>
      </w:r>
      <w:r w:rsidR="005330A6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5330A6">
        <w:rPr>
          <w:rFonts w:ascii="Calibri" w:eastAsia="Calibri" w:hAnsi="Calibri" w:cs="Calibri"/>
          <w:b/>
          <w:i/>
          <w:u w:val="single"/>
        </w:rPr>
        <w:t>ed for</w:t>
      </w:r>
      <w:r w:rsidR="005330A6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5330A6">
        <w:rPr>
          <w:rFonts w:ascii="Calibri" w:eastAsia="Calibri" w:hAnsi="Calibri" w:cs="Calibri"/>
          <w:b/>
          <w:i/>
          <w:u w:val="single"/>
        </w:rPr>
        <w:t>e</w:t>
      </w:r>
      <w:r w:rsidR="005330A6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5330A6">
        <w:rPr>
          <w:rFonts w:ascii="Calibri" w:eastAsia="Calibri" w:hAnsi="Calibri" w:cs="Calibri"/>
          <w:b/>
          <w:i/>
          <w:u w:val="single"/>
        </w:rPr>
        <w:t>h l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5330A6">
        <w:rPr>
          <w:rFonts w:ascii="Calibri" w:eastAsia="Calibri" w:hAnsi="Calibri" w:cs="Calibri"/>
          <w:b/>
          <w:i/>
          <w:u w:val="single"/>
        </w:rPr>
        <w:t xml:space="preserve">b </w:t>
      </w:r>
      <w:r w:rsidR="005330A6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5330A6">
        <w:rPr>
          <w:rFonts w:ascii="Calibri" w:eastAsia="Calibri" w:hAnsi="Calibri" w:cs="Calibri"/>
          <w:b/>
          <w:i/>
          <w:u w:val="single"/>
        </w:rPr>
        <w:t>si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5330A6">
        <w:rPr>
          <w:rFonts w:ascii="Calibri" w:eastAsia="Calibri" w:hAnsi="Calibri" w:cs="Calibri"/>
          <w:b/>
          <w:i/>
          <w:u w:val="single"/>
        </w:rPr>
        <w:t xml:space="preserve">g </w:t>
      </w:r>
      <w:r w:rsidR="005330A6">
        <w:rPr>
          <w:rFonts w:ascii="Calibri" w:eastAsia="Calibri" w:hAnsi="Calibri" w:cs="Calibri"/>
          <w:b/>
          <w:bCs/>
          <w:i/>
          <w:u w:val="single"/>
        </w:rPr>
        <w:t>Sulfuric Acid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.</w:t>
      </w:r>
      <w:r w:rsidR="005330A6">
        <w:rPr>
          <w:rFonts w:ascii="Calibri" w:eastAsia="Calibri" w:hAnsi="Calibri" w:cs="Calibri"/>
          <w:b/>
          <w:i/>
          <w:u w:val="single"/>
        </w:rPr>
        <w:t xml:space="preserve"> </w:t>
      </w:r>
      <w:r w:rsidR="005330A6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5330A6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5330A6">
        <w:rPr>
          <w:rFonts w:ascii="Calibri" w:eastAsia="Calibri" w:hAnsi="Calibri" w:cs="Calibri"/>
          <w:b/>
          <w:i/>
          <w:u w:val="single"/>
        </w:rPr>
        <w:t>e</w:t>
      </w:r>
      <w:r w:rsidR="005330A6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5330A6">
        <w:rPr>
          <w:rFonts w:ascii="Calibri" w:eastAsia="Calibri" w:hAnsi="Calibri" w:cs="Calibri"/>
          <w:b/>
          <w:i/>
          <w:u w:val="single"/>
        </w:rPr>
        <w:t>t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5330A6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5330A6">
        <w:rPr>
          <w:rFonts w:ascii="Calibri" w:eastAsia="Calibri" w:hAnsi="Calibri" w:cs="Calibri"/>
          <w:b/>
          <w:i/>
          <w:u w:val="single"/>
        </w:rPr>
        <w:t>s</w:t>
      </w:r>
      <w:r w:rsidR="005330A6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5330A6">
        <w:rPr>
          <w:rFonts w:ascii="Calibri" w:eastAsia="Calibri" w:hAnsi="Calibri" w:cs="Calibri"/>
          <w:b/>
          <w:i/>
          <w:u w:val="single"/>
        </w:rPr>
        <w:t>e</w:t>
      </w:r>
      <w:r w:rsidR="005330A6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5330A6">
        <w:rPr>
          <w:rFonts w:ascii="Calibri" w:eastAsia="Calibri" w:hAnsi="Calibri" w:cs="Calibri"/>
          <w:b/>
          <w:i/>
          <w:u w:val="single"/>
        </w:rPr>
        <w:t>t</w:t>
      </w:r>
      <w:r w:rsidR="005330A6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5330A6">
        <w:rPr>
          <w:rFonts w:ascii="Calibri" w:eastAsia="Calibri" w:hAnsi="Calibri" w:cs="Calibri"/>
          <w:b/>
          <w:i/>
          <w:u w:val="single"/>
        </w:rPr>
        <w:t xml:space="preserve">on to 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5330A6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5330A6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5330A6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5330A6">
        <w:rPr>
          <w:rFonts w:ascii="Calibri" w:eastAsia="Calibri" w:hAnsi="Calibri" w:cs="Calibri"/>
          <w:b/>
          <w:i/>
          <w:u w:val="single"/>
        </w:rPr>
        <w:t>e</w:t>
      </w:r>
      <w:r w:rsidR="005330A6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5330A6">
        <w:rPr>
          <w:rFonts w:ascii="Calibri" w:eastAsia="Calibri" w:hAnsi="Calibri" w:cs="Calibri"/>
          <w:b/>
          <w:i/>
          <w:u w:val="single"/>
        </w:rPr>
        <w:t>e</w:t>
      </w:r>
      <w:r w:rsidR="005330A6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5330A6">
        <w:rPr>
          <w:rFonts w:ascii="Calibri" w:eastAsia="Calibri" w:hAnsi="Calibri" w:cs="Calibri"/>
          <w:b/>
          <w:i/>
          <w:u w:val="single"/>
        </w:rPr>
        <w:t>c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5330A6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5330A6">
        <w:rPr>
          <w:rFonts w:ascii="Calibri" w:eastAsia="Calibri" w:hAnsi="Calibri" w:cs="Calibri"/>
          <w:b/>
          <w:i/>
          <w:u w:val="single"/>
        </w:rPr>
        <w:t>c</w:t>
      </w:r>
      <w:r w:rsidR="005330A6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5330A6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5330A6">
        <w:rPr>
          <w:rFonts w:ascii="Calibri" w:eastAsia="Calibri" w:hAnsi="Calibri" w:cs="Calibri"/>
          <w:b/>
          <w:i/>
          <w:u w:val="single"/>
        </w:rPr>
        <w:t>s</w:t>
      </w:r>
      <w:r w:rsidR="005330A6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5330A6">
        <w:rPr>
          <w:rFonts w:ascii="Calibri" w:eastAsia="Calibri" w:hAnsi="Calibri" w:cs="Calibri"/>
          <w:b/>
          <w:i/>
          <w:u w:val="single"/>
        </w:rPr>
        <w:t>ces of</w:t>
      </w:r>
      <w:r w:rsidR="005330A6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5330A6">
        <w:rPr>
          <w:rFonts w:ascii="Calibri" w:eastAsia="Calibri" w:hAnsi="Calibri" w:cs="Calibri"/>
          <w:b/>
          <w:i/>
          <w:u w:val="single"/>
        </w:rPr>
        <w:t>se,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5330A6">
        <w:rPr>
          <w:rFonts w:ascii="Calibri" w:eastAsia="Calibri" w:hAnsi="Calibri" w:cs="Calibri"/>
          <w:b/>
          <w:i/>
          <w:u w:val="single"/>
        </w:rPr>
        <w:t>i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5330A6">
        <w:rPr>
          <w:rFonts w:ascii="Calibri" w:eastAsia="Calibri" w:hAnsi="Calibri" w:cs="Calibri"/>
          <w:b/>
          <w:i/>
          <w:u w:val="single"/>
        </w:rPr>
        <w:t>l</w:t>
      </w:r>
      <w:r w:rsidR="005330A6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5330A6">
        <w:rPr>
          <w:rFonts w:ascii="Calibri" w:eastAsia="Calibri" w:hAnsi="Calibri" w:cs="Calibri"/>
          <w:b/>
          <w:i/>
          <w:u w:val="single"/>
        </w:rPr>
        <w:t>i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5330A6">
        <w:rPr>
          <w:rFonts w:ascii="Calibri" w:eastAsia="Calibri" w:hAnsi="Calibri" w:cs="Calibri"/>
          <w:b/>
          <w:i/>
          <w:u w:val="single"/>
        </w:rPr>
        <w:t xml:space="preserve">g 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5330A6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5330A6">
        <w:rPr>
          <w:rFonts w:ascii="Calibri" w:eastAsia="Calibri" w:hAnsi="Calibri" w:cs="Calibri"/>
          <w:b/>
          <w:i/>
          <w:u w:val="single"/>
        </w:rPr>
        <w:t>e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5330A6">
        <w:rPr>
          <w:rFonts w:ascii="Calibri" w:eastAsia="Calibri" w:hAnsi="Calibri" w:cs="Calibri"/>
          <w:b/>
          <w:i/>
          <w:u w:val="single"/>
        </w:rPr>
        <w:t>t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5330A6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5330A6">
        <w:rPr>
          <w:rFonts w:ascii="Calibri" w:eastAsia="Calibri" w:hAnsi="Calibri" w:cs="Calibri"/>
          <w:b/>
          <w:i/>
          <w:u w:val="single"/>
        </w:rPr>
        <w:t>i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5330A6">
        <w:rPr>
          <w:rFonts w:ascii="Calibri" w:eastAsia="Calibri" w:hAnsi="Calibri" w:cs="Calibri"/>
          <w:b/>
          <w:i/>
          <w:u w:val="single"/>
        </w:rPr>
        <w:t xml:space="preserve">n 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5330A6">
        <w:rPr>
          <w:rFonts w:ascii="Calibri" w:eastAsia="Calibri" w:hAnsi="Calibri" w:cs="Calibri"/>
          <w:b/>
          <w:i/>
          <w:u w:val="single"/>
        </w:rPr>
        <w:t xml:space="preserve">nd 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5330A6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5330A6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5330A6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6245AB" w:rsidRDefault="006245AB">
      <w:pPr>
        <w:spacing w:before="2" w:after="0" w:line="260" w:lineRule="exact"/>
        <w:rPr>
          <w:sz w:val="26"/>
          <w:szCs w:val="26"/>
        </w:rPr>
      </w:pPr>
    </w:p>
    <w:p w:rsidR="006C3E54" w:rsidRDefault="006C3E54">
      <w:pPr>
        <w:spacing w:before="2" w:after="0" w:line="260" w:lineRule="exact"/>
        <w:rPr>
          <w:sz w:val="26"/>
          <w:szCs w:val="26"/>
        </w:rPr>
      </w:pPr>
    </w:p>
    <w:p w:rsidR="006C3E54" w:rsidRDefault="006C3E54">
      <w:pPr>
        <w:spacing w:before="2" w:after="0" w:line="260" w:lineRule="exact"/>
        <w:rPr>
          <w:sz w:val="26"/>
          <w:szCs w:val="26"/>
        </w:rPr>
      </w:pPr>
    </w:p>
    <w:p w:rsidR="006C3E54" w:rsidRDefault="006C3E5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6C3E54" w:rsidRDefault="006C3E5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6245AB" w:rsidRDefault="0071087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107" style="position:absolute;left:0;text-align:left;margin-left:49pt;margin-top:14.35pt;width:533pt;height:202.8pt;z-index:-251662848;mso-position-horizontal-relative:page" coordorigin="980,287" coordsize="10660,4056">
            <v:group id="_x0000_s1114" style="position:absolute;left:986;top:293;width:10648;height:2" coordorigin="986,293" coordsize="10648,2">
              <v:shape id="_x0000_s1115" style="position:absolute;left:986;top:293;width:10648;height:2" coordorigin="986,293" coordsize="10648,0" path="m986,293r10649,e" filled="f" strokeweight=".21308mm">
                <v:path arrowok="t"/>
              </v:shape>
            </v:group>
            <v:group id="_x0000_s1112" style="position:absolute;left:991;top:298;width:2;height:4035" coordorigin="991,298" coordsize="2,4035">
              <v:shape id="_x0000_s1113" style="position:absolute;left:991;top:298;width:2;height:4035" coordorigin="991,298" coordsize="0,4035" path="m991,298r,4035e" filled="f" strokeweight=".58pt">
                <v:path arrowok="t"/>
              </v:shape>
            </v:group>
            <v:group id="_x0000_s1110" style="position:absolute;left:986;top:4338;width:10648;height:2" coordorigin="986,4338" coordsize="10648,2">
              <v:shape id="_x0000_s1111" style="position:absolute;left:986;top:4338;width:10648;height:2" coordorigin="986,4338" coordsize="10648,0" path="m986,4338r10649,e" filled="f" strokeweight=".58pt">
                <v:path arrowok="t"/>
              </v:shape>
            </v:group>
            <v:group id="_x0000_s1108" style="position:absolute;left:11630;top:298;width:2;height:4035" coordorigin="11630,298" coordsize="2,4035">
              <v:shape id="_x0000_s1109" style="position:absolute;left:11630;top:298;width:2;height:4035" coordorigin="11630,298" coordsize="0,4035" path="m11630,298r,4035e" filled="f" strokeweight=".20464mm">
                <v:path arrowok="t"/>
              </v:shape>
            </v:group>
            <w10:wrap anchorx="page"/>
          </v:group>
        </w:pict>
      </w:r>
      <w:r w:rsidR="001D5285">
        <w:rPr>
          <w:rFonts w:ascii="Calibri" w:eastAsia="Calibri" w:hAnsi="Calibri" w:cs="Calibri"/>
          <w:spacing w:val="1"/>
        </w:rPr>
        <w:t>2</w:t>
      </w:r>
      <w:r w:rsidR="001D5285">
        <w:rPr>
          <w:rFonts w:ascii="Calibri" w:eastAsia="Calibri" w:hAnsi="Calibri" w:cs="Calibri"/>
        </w:rPr>
        <w:t xml:space="preserve">.    </w:t>
      </w:r>
      <w:r w:rsidR="001D5285">
        <w:rPr>
          <w:rFonts w:ascii="Calibri" w:eastAsia="Calibri" w:hAnsi="Calibri" w:cs="Calibri"/>
          <w:b/>
          <w:bCs/>
          <w:u w:val="thick" w:color="000000"/>
        </w:rPr>
        <w:t>P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1D5285">
        <w:rPr>
          <w:rFonts w:ascii="Calibri" w:eastAsia="Calibri" w:hAnsi="Calibri" w:cs="Calibri"/>
          <w:b/>
          <w:bCs/>
          <w:u w:val="thick" w:color="000000"/>
        </w:rPr>
        <w:t>te</w:t>
      </w:r>
      <w:r w:rsidR="001D5285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1D5285">
        <w:rPr>
          <w:rFonts w:ascii="Calibri" w:eastAsia="Calibri" w:hAnsi="Calibri" w:cs="Calibri"/>
          <w:b/>
          <w:bCs/>
          <w:u w:val="thick" w:color="000000"/>
        </w:rPr>
        <w:t>t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1D5285">
        <w:rPr>
          <w:rFonts w:ascii="Calibri" w:eastAsia="Calibri" w:hAnsi="Calibri" w:cs="Calibri"/>
          <w:b/>
          <w:bCs/>
          <w:u w:val="thick" w:color="000000"/>
        </w:rPr>
        <w:t>l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1D5285">
        <w:rPr>
          <w:rFonts w:ascii="Calibri" w:eastAsia="Calibri" w:hAnsi="Calibri" w:cs="Calibri"/>
          <w:b/>
          <w:bCs/>
          <w:u w:val="thick" w:color="000000"/>
        </w:rPr>
        <w:t>H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1D5285"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1D5285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6245AB" w:rsidRDefault="001D5285">
      <w:pPr>
        <w:tabs>
          <w:tab w:val="left" w:pos="820"/>
        </w:tabs>
        <w:spacing w:before="10" w:after="0" w:line="242" w:lineRule="auto"/>
        <w:ind w:left="820" w:right="753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Expl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ccur if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ric 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tals,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erchl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bas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:rsidR="006245AB" w:rsidRDefault="001D5285">
      <w:pPr>
        <w:tabs>
          <w:tab w:val="left" w:pos="820"/>
        </w:tabs>
        <w:spacing w:before="15" w:after="0" w:line="242" w:lineRule="auto"/>
        <w:ind w:left="820" w:right="275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centr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sul</w:t>
      </w:r>
      <w:r>
        <w:rPr>
          <w:rFonts w:ascii="Calibri" w:eastAsia="Calibri" w:hAnsi="Calibri" w:cs="Calibri"/>
          <w:spacing w:val="-1"/>
        </w:rPr>
        <w:t>fu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acid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 inorga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stances,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 de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sul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2"/>
        </w:rPr>
        <w:t>ie</w:t>
      </w:r>
      <w:r>
        <w:rPr>
          <w:rFonts w:ascii="Calibri" w:eastAsia="Calibri" w:hAnsi="Calibri" w:cs="Calibri"/>
        </w:rPr>
        <w:t>s.</w:t>
      </w:r>
    </w:p>
    <w:p w:rsidR="006245AB" w:rsidRDefault="001D5285">
      <w:pPr>
        <w:tabs>
          <w:tab w:val="left" w:pos="820"/>
        </w:tabs>
        <w:spacing w:before="17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ric 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stib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e.</w:t>
      </w:r>
    </w:p>
    <w:p w:rsidR="006245AB" w:rsidRDefault="001D5285">
      <w:pPr>
        <w:tabs>
          <w:tab w:val="left" w:pos="820"/>
        </w:tabs>
        <w:spacing w:before="17" w:after="0" w:line="242" w:lineRule="auto"/>
        <w:ind w:left="820" w:right="905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ric 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hydr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 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and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e.</w:t>
      </w:r>
    </w:p>
    <w:p w:rsidR="006245AB" w:rsidRDefault="001D5285">
      <w:pPr>
        <w:tabs>
          <w:tab w:val="left" w:pos="820"/>
        </w:tabs>
        <w:spacing w:before="15" w:after="0" w:line="241" w:lineRule="auto"/>
        <w:ind w:left="820" w:right="197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centr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acid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hi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act.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sul</w:t>
      </w:r>
      <w:r>
        <w:rPr>
          <w:rFonts w:ascii="Calibri" w:eastAsia="Calibri" w:hAnsi="Calibri" w:cs="Calibri"/>
          <w:spacing w:val="-1"/>
        </w:rPr>
        <w:t>fu</w:t>
      </w:r>
      <w:r>
        <w:rPr>
          <w:rFonts w:ascii="Calibri" w:eastAsia="Calibri" w:hAnsi="Calibri" w:cs="Calibri"/>
        </w:rPr>
        <w:t xml:space="preserve">ric acid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ill a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kin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 se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6245AB" w:rsidRDefault="001D5285">
      <w:pPr>
        <w:tabs>
          <w:tab w:val="left" w:pos="820"/>
        </w:tabs>
        <w:spacing w:before="18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sul</w:t>
      </w:r>
      <w:r>
        <w:rPr>
          <w:rFonts w:ascii="Calibri" w:eastAsia="Calibri" w:hAnsi="Calibri" w:cs="Calibri"/>
          <w:spacing w:val="-1"/>
        </w:rPr>
        <w:t>fu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tis, skin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.</w:t>
      </w:r>
    </w:p>
    <w:p w:rsidR="006245AB" w:rsidRDefault="001D5285">
      <w:pPr>
        <w:tabs>
          <w:tab w:val="left" w:pos="820"/>
        </w:tabs>
        <w:spacing w:before="19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g/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6245AB" w:rsidRDefault="001D5285">
      <w:pPr>
        <w:tabs>
          <w:tab w:val="left" w:pos="820"/>
        </w:tabs>
        <w:spacing w:before="20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orat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:</w:t>
      </w:r>
    </w:p>
    <w:p w:rsidR="006245AB" w:rsidRDefault="0071087B">
      <w:pPr>
        <w:spacing w:before="22" w:after="0" w:line="265" w:lineRule="exact"/>
        <w:ind w:left="820" w:right="-20"/>
        <w:rPr>
          <w:rFonts w:ascii="Calibri" w:eastAsia="Calibri" w:hAnsi="Calibri" w:cs="Calibri"/>
        </w:rPr>
      </w:pPr>
      <w:hyperlink r:id="rId5"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="001D5285"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 w:rsidR="001D5285"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 w:rsidR="001D5285"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 w:rsidR="001D5285"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w</w:t>
        </w:r>
        <w:r w:rsidR="001D5285"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.</w:t>
        </w:r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a</w:t>
        </w:r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.e</w:t>
        </w:r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du/</w:t>
        </w:r>
        <w:r w:rsidR="001D5285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e</w:t>
        </w:r>
        <w:r w:rsidR="001D5285"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 w:rsidR="001D5285">
          <w:rPr>
            <w:rFonts w:ascii="Calibri" w:eastAsia="Calibri" w:hAnsi="Calibri" w:cs="Calibri"/>
            <w:color w:val="0000FF"/>
            <w:spacing w:val="1"/>
            <w:u w:val="single" w:color="0000FF"/>
          </w:rPr>
          <w:t>oo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k.</w:t>
        </w:r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php</w:t>
        </w:r>
        <w:r w:rsidR="001D5285">
          <w:rPr>
            <w:rFonts w:ascii="Calibri" w:eastAsia="Calibri" w:hAnsi="Calibri" w:cs="Calibri"/>
            <w:color w:val="0000FF"/>
            <w:spacing w:val="1"/>
            <w:u w:val="single" w:color="0000FF"/>
          </w:rPr>
          <w:t>?</w:t>
        </w:r>
        <w:r w:rsidR="001D5285"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e</w:t>
        </w:r>
        <w:r w:rsidR="001D5285"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 w:rsidR="001D5285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r</w:t>
        </w:r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_</w:t>
        </w:r>
        <w:r w:rsidR="001D5285">
          <w:rPr>
            <w:rFonts w:ascii="Calibri" w:eastAsia="Calibri" w:hAnsi="Calibri" w:cs="Calibri"/>
            <w:color w:val="0000FF"/>
            <w:spacing w:val="2"/>
            <w:u w:val="single" w:color="0000FF"/>
          </w:rPr>
          <w:t>i</w:t>
        </w:r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 w:rsidR="001D5285">
          <w:rPr>
            <w:rFonts w:ascii="Calibri" w:eastAsia="Calibri" w:hAnsi="Calibri" w:cs="Calibri"/>
            <w:color w:val="0000FF"/>
            <w:spacing w:val="-2"/>
            <w:u w:val="single" w:color="0000FF"/>
          </w:rPr>
          <w:t>=</w:t>
        </w:r>
        <w:r w:rsidR="001D5285">
          <w:rPr>
            <w:rFonts w:ascii="Calibri" w:eastAsia="Calibri" w:hAnsi="Calibri" w:cs="Calibri"/>
            <w:color w:val="0000FF"/>
            <w:spacing w:val="1"/>
            <w:u w:val="single" w:color="0000FF"/>
          </w:rPr>
          <w:t>4</w:t>
        </w:r>
        <w:r w:rsidR="001D5285">
          <w:rPr>
            <w:rFonts w:ascii="Calibri" w:eastAsia="Calibri" w:hAnsi="Calibri" w:cs="Calibri"/>
            <w:color w:val="0000FF"/>
            <w:spacing w:val="-2"/>
            <w:u w:val="single" w:color="0000FF"/>
          </w:rPr>
          <w:t>9</w:t>
        </w:r>
        <w:r w:rsidR="001D5285">
          <w:rPr>
            <w:rFonts w:ascii="Calibri" w:eastAsia="Calibri" w:hAnsi="Calibri" w:cs="Calibri"/>
            <w:color w:val="0000FF"/>
            <w:spacing w:val="1"/>
            <w:u w:val="single" w:color="0000FF"/>
          </w:rPr>
          <w:t>1</w:t>
        </w:r>
        <w:r w:rsidR="001D5285">
          <w:rPr>
            <w:rFonts w:ascii="Calibri" w:eastAsia="Calibri" w:hAnsi="Calibri" w:cs="Calibri"/>
            <w:color w:val="0000FF"/>
            <w:spacing w:val="-2"/>
            <w:u w:val="single" w:color="0000FF"/>
          </w:rPr>
          <w:t>1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&amp;pa</w:t>
        </w:r>
        <w:r w:rsidR="001D5285"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e</w:t>
        </w:r>
        <w:r w:rsidR="001D5285">
          <w:rPr>
            <w:rFonts w:ascii="Calibri" w:eastAsia="Calibri" w:hAnsi="Calibri" w:cs="Calibri"/>
            <w:color w:val="0000FF"/>
            <w:spacing w:val="-2"/>
            <w:u w:val="single" w:color="0000FF"/>
          </w:rPr>
          <w:t>=</w:t>
        </w:r>
        <w:r w:rsidR="001D5285">
          <w:rPr>
            <w:rFonts w:ascii="Calibri" w:eastAsia="Calibri" w:hAnsi="Calibri" w:cs="Calibri"/>
            <w:color w:val="0000FF"/>
            <w:spacing w:val="1"/>
            <w:u w:val="single" w:color="0000FF"/>
          </w:rPr>
          <w:t>4</w:t>
        </w:r>
        <w:r w:rsidR="001D5285">
          <w:rPr>
            <w:rFonts w:ascii="Calibri" w:eastAsia="Calibri" w:hAnsi="Calibri" w:cs="Calibri"/>
            <w:color w:val="0000FF"/>
            <w:spacing w:val="-2"/>
            <w:u w:val="single" w:color="0000FF"/>
          </w:rPr>
          <w:t>0</w:t>
        </w:r>
        <w:r w:rsidR="001D5285">
          <w:rPr>
            <w:rFonts w:ascii="Calibri" w:eastAsia="Calibri" w:hAnsi="Calibri" w:cs="Calibri"/>
            <w:color w:val="0000FF"/>
            <w:u w:val="single" w:color="0000FF"/>
          </w:rPr>
          <w:t>0</w:t>
        </w:r>
      </w:hyperlink>
    </w:p>
    <w:p w:rsidR="006245AB" w:rsidRDefault="006245AB">
      <w:pPr>
        <w:spacing w:before="3" w:after="0" w:line="280" w:lineRule="exact"/>
        <w:rPr>
          <w:sz w:val="28"/>
          <w:szCs w:val="28"/>
        </w:rPr>
      </w:pPr>
    </w:p>
    <w:p w:rsidR="006245AB" w:rsidRDefault="0071087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98" style="position:absolute;left:0;text-align:left;margin-left:48.05pt;margin-top:14.35pt;width:533.95pt;height:69.95pt;z-index:-251661824;mso-position-horizontal-relative:page" coordorigin="961,287" coordsize="10679,1399">
            <v:group id="_x0000_s1105" style="position:absolute;left:967;top:293;width:10668;height:2" coordorigin="967,293" coordsize="10668,2">
              <v:shape id="_x0000_s1106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103" style="position:absolute;left:972;top:297;width:2;height:1378" coordorigin="972,297" coordsize="2,1378">
              <v:shape id="_x0000_s1104" style="position:absolute;left:972;top:297;width:2;height:1378" coordorigin="972,297" coordsize="0,1378" path="m972,297r,1378e" filled="f" strokeweight=".58pt">
                <v:path arrowok="t"/>
              </v:shape>
            </v:group>
            <v:group id="_x0000_s1101" style="position:absolute;left:967;top:1680;width:10668;height:2" coordorigin="967,1680" coordsize="10668,2">
              <v:shape id="_x0000_s1102" style="position:absolute;left:967;top:1680;width:10668;height:2" coordorigin="967,1680" coordsize="10668,0" path="m967,1680r10668,e" filled="f" strokeweight=".58pt">
                <v:path arrowok="t"/>
              </v:shape>
            </v:group>
            <v:group id="_x0000_s1099" style="position:absolute;left:11630;top:297;width:2;height:1378" coordorigin="11630,297" coordsize="2,1378">
              <v:shape id="_x0000_s1100" style="position:absolute;left:11630;top:297;width:2;height:1378" coordorigin="11630,297" coordsize="0,1378" path="m11630,297r,1378e" filled="f" strokeweight=".20464mm">
                <v:path arrowok="t"/>
              </v:shape>
            </v:group>
            <w10:wrap anchorx="page"/>
          </v:group>
        </w:pict>
      </w:r>
      <w:r w:rsidR="001D5285">
        <w:rPr>
          <w:rFonts w:ascii="Calibri" w:eastAsia="Calibri" w:hAnsi="Calibri" w:cs="Calibri"/>
          <w:spacing w:val="1"/>
        </w:rPr>
        <w:t>3</w:t>
      </w:r>
      <w:r w:rsidR="001D5285">
        <w:rPr>
          <w:rFonts w:ascii="Calibri" w:eastAsia="Calibri" w:hAnsi="Calibri" w:cs="Calibri"/>
        </w:rPr>
        <w:t xml:space="preserve">.    </w:t>
      </w:r>
      <w:r w:rsidR="001D5285">
        <w:rPr>
          <w:rFonts w:ascii="Calibri" w:eastAsia="Calibri" w:hAnsi="Calibri" w:cs="Calibri"/>
          <w:b/>
          <w:bCs/>
          <w:u w:val="thick" w:color="000000"/>
        </w:rPr>
        <w:t>E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nee</w:t>
      </w:r>
      <w:r w:rsidR="001D5285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1D5285">
        <w:rPr>
          <w:rFonts w:ascii="Calibri" w:eastAsia="Calibri" w:hAnsi="Calibri" w:cs="Calibri"/>
          <w:b/>
          <w:bCs/>
          <w:u w:val="thick" w:color="000000"/>
        </w:rPr>
        <w:t>g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1D5285">
        <w:rPr>
          <w:rFonts w:ascii="Calibri" w:eastAsia="Calibri" w:hAnsi="Calibri" w:cs="Calibri"/>
          <w:b/>
          <w:bCs/>
          <w:u w:val="thick" w:color="000000"/>
        </w:rPr>
        <w:t>t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1D5285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6245AB" w:rsidRDefault="001D5285">
      <w:pPr>
        <w:tabs>
          <w:tab w:val="left" w:pos="820"/>
        </w:tabs>
        <w:spacing w:before="1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An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wash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erials.</w:t>
      </w:r>
    </w:p>
    <w:p w:rsidR="006245AB" w:rsidRDefault="001D5285">
      <w:pPr>
        <w:tabs>
          <w:tab w:val="left" w:pos="820"/>
        </w:tabs>
        <w:spacing w:after="0" w:line="240" w:lineRule="auto"/>
        <w:ind w:left="820" w:right="15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ed,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EHS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68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:rsidR="006245AB" w:rsidRDefault="001D5285">
      <w:pPr>
        <w:tabs>
          <w:tab w:val="left" w:pos="820"/>
        </w:tabs>
        <w:spacing w:before="4" w:after="0" w:line="268" w:lineRule="exact"/>
        <w:ind w:left="820" w:right="17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ric acid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ential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if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gener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echa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).</w:t>
      </w:r>
    </w:p>
    <w:p w:rsidR="006245AB" w:rsidRDefault="006245AB">
      <w:pPr>
        <w:spacing w:before="8" w:after="0" w:line="260" w:lineRule="exact"/>
        <w:rPr>
          <w:sz w:val="26"/>
          <w:szCs w:val="26"/>
        </w:rPr>
      </w:pPr>
    </w:p>
    <w:p w:rsidR="006245AB" w:rsidRDefault="0071087B" w:rsidP="005330A6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89" style="position:absolute;left:0;text-align:left;margin-left:48.05pt;margin-top:14.3pt;width:533.95pt;height:80.15pt;z-index:-251660800;mso-position-horizontal-relative:page" coordorigin="961,287" coordsize="10679,2052">
            <v:group id="_x0000_s1096" style="position:absolute;left:967;top:293;width:10668;height:2" coordorigin="967,293" coordsize="10668,2">
              <v:shape id="_x0000_s1097" style="position:absolute;left:967;top:293;width:10668;height:2" coordorigin="967,293" coordsize="10668,0" path="m967,293r10668,e" filled="f" strokeweight=".20464mm">
                <v:path arrowok="t"/>
              </v:shape>
            </v:group>
            <v:group id="_x0000_s1094" style="position:absolute;left:972;top:298;width:2;height:2031" coordorigin="972,298" coordsize="2,2031">
              <v:shape id="_x0000_s1095" style="position:absolute;left:972;top:298;width:2;height:2031" coordorigin="972,298" coordsize="0,2031" path="m972,298r,2030e" filled="f" strokeweight=".58pt">
                <v:path arrowok="t"/>
              </v:shape>
            </v:group>
            <v:group id="_x0000_s1092" style="position:absolute;left:967;top:2333;width:10668;height:2" coordorigin="967,2333" coordsize="10668,2">
              <v:shape id="_x0000_s1093" style="position:absolute;left:967;top:2333;width:10668;height:2" coordorigin="967,2333" coordsize="10668,0" path="m967,2333r10668,e" filled="f" strokeweight=".20464mm">
                <v:path arrowok="t"/>
              </v:shape>
            </v:group>
            <v:group id="_x0000_s1090" style="position:absolute;left:11630;top:298;width:2;height:2031" coordorigin="11630,298" coordsize="2,2031">
              <v:shape id="_x0000_s1091" style="position:absolute;left:11630;top:298;width:2;height:2031" coordorigin="11630,298" coordsize="0,2031" path="m11630,298r,2030e" filled="f" strokeweight=".20464mm">
                <v:path arrowok="t"/>
              </v:shape>
            </v:group>
            <w10:wrap anchorx="page"/>
          </v:group>
        </w:pict>
      </w:r>
      <w:r w:rsidR="001D5285">
        <w:rPr>
          <w:rFonts w:ascii="Calibri" w:eastAsia="Calibri" w:hAnsi="Calibri" w:cs="Calibri"/>
          <w:spacing w:val="1"/>
        </w:rPr>
        <w:t>4</w:t>
      </w:r>
      <w:r w:rsidR="001D5285">
        <w:rPr>
          <w:rFonts w:ascii="Calibri" w:eastAsia="Calibri" w:hAnsi="Calibri" w:cs="Calibri"/>
        </w:rPr>
        <w:t xml:space="preserve">.    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Wo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u w:val="thick" w:color="000000"/>
        </w:rPr>
        <w:t>k P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ac</w:t>
      </w:r>
      <w:r w:rsidR="001D5285">
        <w:rPr>
          <w:rFonts w:ascii="Calibri" w:eastAsia="Calibri" w:hAnsi="Calibri" w:cs="Calibri"/>
          <w:b/>
          <w:bCs/>
          <w:u w:val="thick" w:color="000000"/>
        </w:rPr>
        <w:t>t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1D5285">
        <w:rPr>
          <w:rFonts w:ascii="Calibri" w:eastAsia="Calibri" w:hAnsi="Calibri" w:cs="Calibri"/>
          <w:b/>
          <w:bCs/>
          <w:u w:val="thick" w:color="000000"/>
        </w:rPr>
        <w:t>e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1D5285">
        <w:rPr>
          <w:rFonts w:ascii="Calibri" w:eastAsia="Calibri" w:hAnsi="Calibri" w:cs="Calibri"/>
          <w:b/>
          <w:bCs/>
          <w:u w:val="thick" w:color="000000"/>
        </w:rPr>
        <w:t>t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1D5285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6245AB" w:rsidRDefault="001D5285">
      <w:pPr>
        <w:tabs>
          <w:tab w:val="left" w:pos="820"/>
        </w:tabs>
        <w:spacing w:before="2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When</w:t>
      </w:r>
      <w:proofErr w:type="gramEnd"/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wl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, in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</w:p>
    <w:p w:rsidR="006245AB" w:rsidRDefault="001D5285">
      <w:pPr>
        <w:tabs>
          <w:tab w:val="left" w:pos="820"/>
        </w:tabs>
        <w:spacing w:before="1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ric acid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 practi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lab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use.</w:t>
      </w:r>
    </w:p>
    <w:p w:rsidR="006245AB" w:rsidRDefault="001D5285">
      <w:pPr>
        <w:tabs>
          <w:tab w:val="left" w:pos="820"/>
        </w:tabs>
        <w:spacing w:before="2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-resi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as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glas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).</w:t>
      </w:r>
    </w:p>
    <w:p w:rsidR="006245AB" w:rsidRDefault="001D5285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cticab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centr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.</w:t>
      </w:r>
    </w:p>
    <w:p w:rsidR="006245AB" w:rsidRDefault="001D5285">
      <w:pPr>
        <w:tabs>
          <w:tab w:val="left" w:pos="820"/>
        </w:tabs>
        <w:spacing w:before="5" w:after="0" w:line="268" w:lineRule="exact"/>
        <w:ind w:left="820" w:right="70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Once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ric ac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wip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 w:rsidR="0071087B">
        <w:rPr>
          <w:rFonts w:ascii="Calibri" w:eastAsia="Calibri" w:hAnsi="Calibri" w:cs="Calibri"/>
        </w:rPr>
        <w:t xml:space="preserve"> soap and water</w:t>
      </w:r>
    </w:p>
    <w:p w:rsidR="006245AB" w:rsidRDefault="006245AB">
      <w:pPr>
        <w:spacing w:before="7" w:after="0" w:line="130" w:lineRule="exact"/>
        <w:rPr>
          <w:sz w:val="13"/>
          <w:szCs w:val="13"/>
        </w:rPr>
      </w:pPr>
    </w:p>
    <w:p w:rsidR="006245AB" w:rsidRDefault="006245AB">
      <w:pPr>
        <w:spacing w:after="0" w:line="200" w:lineRule="exact"/>
        <w:rPr>
          <w:sz w:val="20"/>
          <w:szCs w:val="20"/>
        </w:rPr>
      </w:pPr>
    </w:p>
    <w:p w:rsidR="006245AB" w:rsidRDefault="006245AB">
      <w:pPr>
        <w:spacing w:after="0" w:line="200" w:lineRule="exact"/>
        <w:rPr>
          <w:sz w:val="20"/>
          <w:szCs w:val="20"/>
        </w:rPr>
      </w:pPr>
    </w:p>
    <w:p w:rsidR="006245AB" w:rsidRDefault="0071087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80" style="position:absolute;left:0;text-align:left;margin-left:49.05pt;margin-top:14.35pt;width:533pt;height:14.5pt;z-index:-251659776;mso-position-horizontal-relative:page" coordorigin="981,287" coordsize="10660,290">
            <v:group id="_x0000_s1087" style="position:absolute;left:986;top:293;width:10648;height:2" coordorigin="986,293" coordsize="10648,2">
              <v:shape id="_x0000_s1088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85" style="position:absolute;left:991;top:297;width:2;height:269" coordorigin="991,297" coordsize="2,269">
              <v:shape id="_x0000_s1086" style="position:absolute;left:991;top:297;width:2;height:269" coordorigin="991,297" coordsize="0,269" path="m991,297r,269e" filled="f" strokeweight=".58pt">
                <v:path arrowok="t"/>
              </v:shape>
            </v:group>
            <v:group id="_x0000_s1083" style="position:absolute;left:986;top:571;width:10648;height:2" coordorigin="986,571" coordsize="10648,2">
              <v:shape id="_x0000_s1084" style="position:absolute;left:986;top:571;width:10648;height:2" coordorigin="986,571" coordsize="10648,0" path="m986,571r10649,e" filled="f" strokeweight=".58pt">
                <v:path arrowok="t"/>
              </v:shape>
            </v:group>
            <v:group id="_x0000_s1081" style="position:absolute;left:11630;top:297;width:2;height:269" coordorigin="11630,297" coordsize="2,269">
              <v:shape id="_x0000_s1082" style="position:absolute;left:11630;top:297;width:2;height:269" coordorigin="11630,297" coordsize="0,269" path="m11630,297r,269e" filled="f" strokeweight=".20464mm">
                <v:path arrowok="t"/>
              </v:shape>
            </v:group>
            <w10:wrap anchorx="page"/>
          </v:group>
        </w:pict>
      </w:r>
      <w:r w:rsidR="001D5285">
        <w:rPr>
          <w:rFonts w:ascii="Calibri" w:eastAsia="Calibri" w:hAnsi="Calibri" w:cs="Calibri"/>
          <w:spacing w:val="1"/>
        </w:rPr>
        <w:t>5</w:t>
      </w:r>
      <w:r w:rsidR="001D5285">
        <w:rPr>
          <w:rFonts w:ascii="Calibri" w:eastAsia="Calibri" w:hAnsi="Calibri" w:cs="Calibri"/>
        </w:rPr>
        <w:t xml:space="preserve">.    </w:t>
      </w:r>
      <w:r w:rsidR="001D5285">
        <w:rPr>
          <w:rFonts w:ascii="Calibri" w:eastAsia="Calibri" w:hAnsi="Calibri" w:cs="Calibri"/>
          <w:b/>
          <w:bCs/>
          <w:u w:val="thick" w:color="000000"/>
        </w:rPr>
        <w:t>Per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ona</w:t>
      </w:r>
      <w:r w:rsidR="001D5285">
        <w:rPr>
          <w:rFonts w:ascii="Calibri" w:eastAsia="Calibri" w:hAnsi="Calibri" w:cs="Calibri"/>
          <w:b/>
          <w:bCs/>
          <w:u w:val="thick" w:color="000000"/>
        </w:rPr>
        <w:t>l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1D5285">
        <w:rPr>
          <w:rFonts w:ascii="Calibri" w:eastAsia="Calibri" w:hAnsi="Calibri" w:cs="Calibri"/>
          <w:b/>
          <w:bCs/>
          <w:u w:val="thick" w:color="000000"/>
        </w:rPr>
        <w:t>pr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1D5285">
        <w:rPr>
          <w:rFonts w:ascii="Calibri" w:eastAsia="Calibri" w:hAnsi="Calibri" w:cs="Calibri"/>
          <w:b/>
          <w:bCs/>
          <w:u w:val="thick" w:color="000000"/>
        </w:rPr>
        <w:t>t</w:t>
      </w:r>
      <w:r w:rsidR="001D5285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1D5285">
        <w:rPr>
          <w:rFonts w:ascii="Calibri" w:eastAsia="Calibri" w:hAnsi="Calibri" w:cs="Calibri"/>
          <w:b/>
          <w:bCs/>
          <w:u w:val="thick" w:color="000000"/>
        </w:rPr>
        <w:t>t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 w:rsidR="001D5285">
        <w:rPr>
          <w:rFonts w:ascii="Calibri" w:eastAsia="Calibri" w:hAnsi="Calibri" w:cs="Calibri"/>
          <w:b/>
          <w:bCs/>
          <w:u w:val="thick" w:color="000000"/>
        </w:rPr>
        <w:t>e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1D5285">
        <w:rPr>
          <w:rFonts w:ascii="Calibri" w:eastAsia="Calibri" w:hAnsi="Calibri" w:cs="Calibri"/>
          <w:b/>
          <w:bCs/>
          <w:u w:val="thick" w:color="000000"/>
        </w:rPr>
        <w:t>e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qu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1D5285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1D5285">
        <w:rPr>
          <w:rFonts w:ascii="Calibri" w:eastAsia="Calibri" w:hAnsi="Calibri" w:cs="Calibri"/>
          <w:b/>
          <w:bCs/>
          <w:u w:val="thick" w:color="000000"/>
        </w:rPr>
        <w:t>me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1D5285">
        <w:rPr>
          <w:rFonts w:ascii="Calibri" w:eastAsia="Calibri" w:hAnsi="Calibri" w:cs="Calibri"/>
          <w:b/>
          <w:bCs/>
          <w:u w:val="thick" w:color="000000"/>
        </w:rPr>
        <w:t>t (P</w:t>
      </w:r>
      <w:r w:rsidR="001D5285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1D5285">
        <w:rPr>
          <w:rFonts w:ascii="Calibri" w:eastAsia="Calibri" w:hAnsi="Calibri" w:cs="Calibri"/>
          <w:b/>
          <w:bCs/>
          <w:u w:val="thick" w:color="000000"/>
        </w:rPr>
        <w:t>E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 w:rsidR="001D5285">
        <w:rPr>
          <w:rFonts w:ascii="Calibri" w:eastAsia="Calibri" w:hAnsi="Calibri" w:cs="Calibri"/>
          <w:b/>
          <w:bCs/>
          <w:u w:val="thick" w:color="000000"/>
        </w:rPr>
        <w:t>:</w:t>
      </w:r>
    </w:p>
    <w:p w:rsidR="006245AB" w:rsidRDefault="001D5285">
      <w:pPr>
        <w:spacing w:before="10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lab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al-resistant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ric acid.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ric acid</w:t>
      </w:r>
    </w:p>
    <w:p w:rsidR="006245AB" w:rsidRDefault="006245AB">
      <w:pPr>
        <w:spacing w:after="0"/>
        <w:sectPr w:rsidR="006245AB">
          <w:type w:val="continuous"/>
          <w:pgSz w:w="12240" w:h="15840"/>
          <w:pgMar w:top="600" w:right="500" w:bottom="280" w:left="620" w:header="720" w:footer="720" w:gutter="0"/>
          <w:cols w:space="720"/>
        </w:sectPr>
      </w:pPr>
    </w:p>
    <w:p w:rsidR="006245AB" w:rsidRDefault="001D5285">
      <w:pPr>
        <w:spacing w:before="46" w:after="0" w:line="242" w:lineRule="auto"/>
        <w:ind w:left="477" w:right="49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lastRenderedPageBreak/>
        <w:t>p</w:t>
      </w:r>
      <w:r>
        <w:rPr>
          <w:rFonts w:ascii="Calibri" w:eastAsia="Calibri" w:hAnsi="Calibri" w:cs="Calibri"/>
        </w:rPr>
        <w:t>enetra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ard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-res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stant gl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le,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itrile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ccurs.</w:t>
      </w:r>
    </w:p>
    <w:p w:rsidR="006245AB" w:rsidRDefault="006245AB">
      <w:pPr>
        <w:spacing w:before="17" w:after="0" w:line="260" w:lineRule="exact"/>
        <w:rPr>
          <w:sz w:val="26"/>
          <w:szCs w:val="26"/>
        </w:rPr>
      </w:pPr>
    </w:p>
    <w:p w:rsidR="006245AB" w:rsidRDefault="0071087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71" style="position:absolute;left:0;text-align:left;margin-left:49.05pt;margin-top:-41.35pt;width:533pt;height:28.9pt;z-index:-251658752;mso-position-horizontal-relative:page" coordorigin="981,-827" coordsize="10660,578">
            <v:group id="_x0000_s1078" style="position:absolute;left:986;top:-821;width:10648;height:2" coordorigin="986,-821" coordsize="10648,2">
              <v:shape id="_x0000_s1079" style="position:absolute;left:986;top:-821;width:10648;height:2" coordorigin="986,-821" coordsize="10648,0" path="m986,-821r10649,e" filled="f" strokeweight=".58pt">
                <v:path arrowok="t"/>
              </v:shape>
            </v:group>
            <v:group id="_x0000_s1076" style="position:absolute;left:991;top:-817;width:2;height:557" coordorigin="991,-817" coordsize="2,557">
              <v:shape id="_x0000_s1077" style="position:absolute;left:991;top:-817;width:2;height:557" coordorigin="991,-817" coordsize="0,557" path="m991,-817r,557e" filled="f" strokeweight=".58pt">
                <v:path arrowok="t"/>
              </v:shape>
            </v:group>
            <v:group id="_x0000_s1074" style="position:absolute;left:986;top:-255;width:10648;height:2" coordorigin="986,-255" coordsize="10648,2">
              <v:shape id="_x0000_s1075" style="position:absolute;left:986;top:-255;width:10648;height:2" coordorigin="986,-255" coordsize="10648,0" path="m986,-255r10649,e" filled="f" strokeweight=".58pt">
                <v:path arrowok="t"/>
              </v:shape>
            </v:group>
            <v:group id="_x0000_s1072" style="position:absolute;left:11630;top:-817;width:2;height:557" coordorigin="11630,-817" coordsize="2,557">
              <v:shape id="_x0000_s1073" style="position:absolute;left:11630;top:-817;width:2;height:557" coordorigin="11630,-817" coordsize="0,557" path="m11630,-817r,557e" filled="f" strokeweight=".20464mm">
                <v:path arrowok="t"/>
              </v:shape>
            </v:group>
            <w10:wrap anchorx="page"/>
          </v:group>
        </w:pict>
      </w:r>
      <w:r>
        <w:pict>
          <v:group id="_x0000_s1062" style="position:absolute;left:0;text-align:left;margin-left:49.05pt;margin-top:14.35pt;width:533pt;height:134pt;z-index:-251657728;mso-position-horizontal-relative:page" coordorigin="981,287" coordsize="10660,2680">
            <v:group id="_x0000_s1069" style="position:absolute;left:986;top:293;width:10648;height:2" coordorigin="986,293" coordsize="10648,2">
              <v:shape id="_x0000_s1070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67" style="position:absolute;left:991;top:297;width:2;height:2659" coordorigin="991,297" coordsize="2,2659">
              <v:shape id="_x0000_s1068" style="position:absolute;left:991;top:297;width:2;height:2659" coordorigin="991,297" coordsize="0,2659" path="m991,297r,2660e" filled="f" strokeweight=".58pt">
                <v:path arrowok="t"/>
              </v:shape>
            </v:group>
            <v:group id="_x0000_s1065" style="position:absolute;left:986;top:2961;width:10648;height:2" coordorigin="986,2961" coordsize="10648,2">
              <v:shape id="_x0000_s1066" style="position:absolute;left:986;top:2961;width:10648;height:2" coordorigin="986,2961" coordsize="10648,0" path="m986,2961r10649,e" filled="f" strokeweight=".58pt">
                <v:path arrowok="t"/>
              </v:shape>
            </v:group>
            <v:group id="_x0000_s1063" style="position:absolute;left:11630;top:297;width:2;height:2659" coordorigin="11630,297" coordsize="2,2659">
              <v:shape id="_x0000_s1064" style="position:absolute;left:11630;top:297;width:2;height:2659" coordorigin="11630,297" coordsize="0,2659" path="m11630,297r,2660e" filled="f" strokeweight=".20464mm">
                <v:path arrowok="t"/>
              </v:shape>
            </v:group>
            <w10:wrap anchorx="page"/>
          </v:group>
        </w:pict>
      </w:r>
      <w:r w:rsidR="001D5285">
        <w:rPr>
          <w:rFonts w:ascii="Calibri" w:eastAsia="Calibri" w:hAnsi="Calibri" w:cs="Calibri"/>
          <w:spacing w:val="1"/>
        </w:rPr>
        <w:t>6</w:t>
      </w:r>
      <w:r w:rsidR="001D5285">
        <w:rPr>
          <w:rFonts w:ascii="Calibri" w:eastAsia="Calibri" w:hAnsi="Calibri" w:cs="Calibri"/>
        </w:rPr>
        <w:t xml:space="preserve">.    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 w:rsidR="001D5285">
        <w:rPr>
          <w:rFonts w:ascii="Calibri" w:eastAsia="Calibri" w:hAnsi="Calibri" w:cs="Calibri"/>
          <w:b/>
          <w:bCs/>
          <w:u w:val="thick" w:color="000000"/>
        </w:rPr>
        <w:t>s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u w:val="thick" w:color="000000"/>
        </w:rPr>
        <w:t>t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1D5285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1D5285">
        <w:rPr>
          <w:rFonts w:ascii="Calibri" w:eastAsia="Calibri" w:hAnsi="Calibri" w:cs="Calibri"/>
          <w:b/>
          <w:bCs/>
          <w:u w:val="thick" w:color="000000"/>
        </w:rPr>
        <w:t>n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1D5285">
        <w:rPr>
          <w:rFonts w:ascii="Calibri" w:eastAsia="Calibri" w:hAnsi="Calibri" w:cs="Calibri"/>
          <w:b/>
          <w:bCs/>
          <w:u w:val="thick" w:color="000000"/>
        </w:rPr>
        <w:t>a</w:t>
      </w:r>
      <w:r w:rsidR="001D5285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1D5285">
        <w:rPr>
          <w:rFonts w:ascii="Calibri" w:eastAsia="Calibri" w:hAnsi="Calibri" w:cs="Calibri"/>
          <w:b/>
          <w:bCs/>
          <w:u w:val="thick" w:color="000000"/>
        </w:rPr>
        <w:t>d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S</w:t>
      </w:r>
      <w:r w:rsidR="001D5285">
        <w:rPr>
          <w:rFonts w:ascii="Calibri" w:eastAsia="Calibri" w:hAnsi="Calibri" w:cs="Calibri"/>
          <w:b/>
          <w:bCs/>
          <w:u w:val="thick" w:color="000000"/>
        </w:rPr>
        <w:t>t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ge</w:t>
      </w:r>
      <w:r w:rsidR="001D5285">
        <w:rPr>
          <w:rFonts w:ascii="Calibri" w:eastAsia="Calibri" w:hAnsi="Calibri" w:cs="Calibri"/>
          <w:b/>
          <w:bCs/>
        </w:rPr>
        <w:t>:</w:t>
      </w:r>
    </w:p>
    <w:p w:rsidR="006245AB" w:rsidRDefault="001D5285">
      <w:pPr>
        <w:tabs>
          <w:tab w:val="left" w:pos="1180"/>
        </w:tabs>
        <w:spacing w:before="12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CC9900"/>
        </w:rPr>
        <w:t></w:t>
      </w:r>
      <w:r>
        <w:rPr>
          <w:rFonts w:ascii="Times New Roman" w:eastAsia="Times New Roman" w:hAnsi="Times New Roman" w:cs="Times New Roman"/>
          <w:color w:val="CC9900"/>
        </w:rPr>
        <w:tab/>
      </w:r>
      <w:r>
        <w:rPr>
          <w:rFonts w:ascii="Calibri" w:eastAsia="Calibri" w:hAnsi="Calibri" w:cs="Calibri"/>
          <w:b/>
          <w:bCs/>
          <w:color w:val="CC9900"/>
          <w:spacing w:val="1"/>
        </w:rPr>
        <w:t>Gr</w:t>
      </w:r>
      <w:r>
        <w:rPr>
          <w:rFonts w:ascii="Calibri" w:eastAsia="Calibri" w:hAnsi="Calibri" w:cs="Calibri"/>
          <w:b/>
          <w:bCs/>
          <w:color w:val="CC9900"/>
          <w:spacing w:val="-1"/>
        </w:rPr>
        <w:t>ou</w:t>
      </w:r>
      <w:r>
        <w:rPr>
          <w:rFonts w:ascii="Calibri" w:eastAsia="Calibri" w:hAnsi="Calibri" w:cs="Calibri"/>
          <w:b/>
          <w:bCs/>
          <w:color w:val="CC9900"/>
        </w:rPr>
        <w:t>p</w:t>
      </w:r>
      <w:r>
        <w:rPr>
          <w:rFonts w:ascii="Calibri" w:eastAsia="Calibri" w:hAnsi="Calibri" w:cs="Calibri"/>
          <w:b/>
          <w:bCs/>
          <w:color w:val="CC9900"/>
          <w:spacing w:val="-1"/>
        </w:rPr>
        <w:t xml:space="preserve"> I</w:t>
      </w:r>
      <w:r>
        <w:rPr>
          <w:rFonts w:ascii="Calibri" w:eastAsia="Calibri" w:hAnsi="Calibri" w:cs="Calibri"/>
          <w:b/>
          <w:bCs/>
          <w:color w:val="CC9900"/>
          <w:spacing w:val="1"/>
        </w:rPr>
        <w:t>I</w:t>
      </w:r>
      <w:r>
        <w:rPr>
          <w:rFonts w:ascii="Calibri" w:eastAsia="Calibri" w:hAnsi="Calibri" w:cs="Calibri"/>
          <w:b/>
          <w:bCs/>
          <w:color w:val="CC9900"/>
        </w:rPr>
        <w:t>I –</w:t>
      </w:r>
      <w:r>
        <w:rPr>
          <w:rFonts w:ascii="Calibri" w:eastAsia="Calibri" w:hAnsi="Calibri" w:cs="Calibri"/>
          <w:b/>
          <w:bCs/>
          <w:color w:val="CC99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CC9900"/>
        </w:rPr>
        <w:t>O</w:t>
      </w:r>
      <w:r>
        <w:rPr>
          <w:rFonts w:ascii="Calibri" w:eastAsia="Calibri" w:hAnsi="Calibri" w:cs="Calibri"/>
          <w:b/>
          <w:bCs/>
          <w:color w:val="CC9900"/>
          <w:spacing w:val="-3"/>
        </w:rPr>
        <w:t>x</w:t>
      </w:r>
      <w:r>
        <w:rPr>
          <w:rFonts w:ascii="Calibri" w:eastAsia="Calibri" w:hAnsi="Calibri" w:cs="Calibri"/>
          <w:b/>
          <w:bCs/>
          <w:color w:val="CC9900"/>
          <w:spacing w:val="1"/>
        </w:rPr>
        <w:t>i</w:t>
      </w:r>
      <w:r>
        <w:rPr>
          <w:rFonts w:ascii="Calibri" w:eastAsia="Calibri" w:hAnsi="Calibri" w:cs="Calibri"/>
          <w:b/>
          <w:bCs/>
          <w:color w:val="CC9900"/>
          <w:spacing w:val="-1"/>
        </w:rPr>
        <w:t>d</w:t>
      </w:r>
      <w:r>
        <w:rPr>
          <w:rFonts w:ascii="Calibri" w:eastAsia="Calibri" w:hAnsi="Calibri" w:cs="Calibri"/>
          <w:b/>
          <w:bCs/>
          <w:color w:val="CC9900"/>
          <w:spacing w:val="1"/>
        </w:rPr>
        <w:t>i</w:t>
      </w:r>
      <w:r>
        <w:rPr>
          <w:rFonts w:ascii="Calibri" w:eastAsia="Calibri" w:hAnsi="Calibri" w:cs="Calibri"/>
          <w:b/>
          <w:bCs/>
          <w:color w:val="CC9900"/>
          <w:spacing w:val="-1"/>
        </w:rPr>
        <w:t>z</w:t>
      </w:r>
      <w:r>
        <w:rPr>
          <w:rFonts w:ascii="Calibri" w:eastAsia="Calibri" w:hAnsi="Calibri" w:cs="Calibri"/>
          <w:b/>
          <w:bCs/>
          <w:color w:val="CC9900"/>
          <w:spacing w:val="1"/>
        </w:rPr>
        <w:t>i</w:t>
      </w:r>
      <w:r>
        <w:rPr>
          <w:rFonts w:ascii="Calibri" w:eastAsia="Calibri" w:hAnsi="Calibri" w:cs="Calibri"/>
          <w:b/>
          <w:bCs/>
          <w:color w:val="CC9900"/>
          <w:spacing w:val="-1"/>
        </w:rPr>
        <w:t>n</w:t>
      </w:r>
      <w:r>
        <w:rPr>
          <w:rFonts w:ascii="Calibri" w:eastAsia="Calibri" w:hAnsi="Calibri" w:cs="Calibri"/>
          <w:b/>
          <w:bCs/>
          <w:color w:val="CC9900"/>
        </w:rPr>
        <w:t xml:space="preserve">g </w:t>
      </w:r>
      <w:r>
        <w:rPr>
          <w:rFonts w:ascii="Calibri" w:eastAsia="Calibri" w:hAnsi="Calibri" w:cs="Calibri"/>
          <w:b/>
          <w:bCs/>
          <w:color w:val="CC9900"/>
          <w:spacing w:val="-2"/>
        </w:rPr>
        <w:t>A</w:t>
      </w:r>
      <w:r>
        <w:rPr>
          <w:rFonts w:ascii="Calibri" w:eastAsia="Calibri" w:hAnsi="Calibri" w:cs="Calibri"/>
          <w:b/>
          <w:bCs/>
          <w:color w:val="CC9900"/>
          <w:spacing w:val="1"/>
        </w:rPr>
        <w:t>ci</w:t>
      </w:r>
      <w:r>
        <w:rPr>
          <w:rFonts w:ascii="Calibri" w:eastAsia="Calibri" w:hAnsi="Calibri" w:cs="Calibri"/>
          <w:b/>
          <w:bCs/>
          <w:color w:val="CC9900"/>
        </w:rPr>
        <w:t>d</w:t>
      </w:r>
    </w:p>
    <w:p w:rsidR="006245AB" w:rsidRDefault="001D5285">
      <w:pPr>
        <w:tabs>
          <w:tab w:val="left" w:pos="1180"/>
        </w:tabs>
        <w:spacing w:before="19" w:after="0" w:line="240" w:lineRule="auto"/>
        <w:ind w:left="1197" w:right="287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les, incl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erials,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stib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acids, car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perch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e.</w:t>
      </w:r>
    </w:p>
    <w:p w:rsidR="006245AB" w:rsidRDefault="001D5285">
      <w:pPr>
        <w:tabs>
          <w:tab w:val="left" w:pos="1180"/>
        </w:tabs>
        <w:spacing w:before="22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entil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 b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.</w:t>
      </w:r>
    </w:p>
    <w:p w:rsidR="006245AB" w:rsidRDefault="001D5285">
      <w:pPr>
        <w:tabs>
          <w:tab w:val="left" w:pos="1180"/>
        </w:tabs>
        <w:spacing w:before="19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el.</w:t>
      </w:r>
    </w:p>
    <w:p w:rsidR="006245AB" w:rsidRDefault="001D5285">
      <w:pPr>
        <w:tabs>
          <w:tab w:val="left" w:pos="1180"/>
        </w:tabs>
        <w:spacing w:before="17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has 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k.</w:t>
      </w:r>
    </w:p>
    <w:p w:rsidR="006245AB" w:rsidRDefault="001D5285">
      <w:pPr>
        <w:tabs>
          <w:tab w:val="left" w:pos="1180"/>
        </w:tabs>
        <w:spacing w:before="60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:rsidR="006245AB" w:rsidRDefault="001D5285">
      <w:pPr>
        <w:tabs>
          <w:tab w:val="left" w:pos="1180"/>
        </w:tabs>
        <w:spacing w:before="1" w:after="0" w:line="272" w:lineRule="exact"/>
        <w:ind w:left="1197" w:right="114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 pref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thyle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-re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aci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ier.</w:t>
      </w:r>
    </w:p>
    <w:p w:rsidR="006245AB" w:rsidRDefault="006245AB">
      <w:pPr>
        <w:spacing w:before="4" w:after="0" w:line="280" w:lineRule="exact"/>
        <w:rPr>
          <w:sz w:val="28"/>
          <w:szCs w:val="28"/>
        </w:rPr>
      </w:pPr>
    </w:p>
    <w:p w:rsidR="006245AB" w:rsidRDefault="0071087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53" style="position:absolute;left:0;text-align:left;margin-left:49.05pt;margin-top:14.35pt;width:533pt;height:54.85pt;z-index:-251656704;mso-position-horizontal-relative:page" coordorigin="981,287" coordsize="10660,1097">
            <v:group id="_x0000_s1060" style="position:absolute;left:986;top:293;width:10648;height:2" coordorigin="986,293" coordsize="10648,2">
              <v:shape id="_x0000_s1061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58" style="position:absolute;left:991;top:298;width:2;height:1076" coordorigin="991,298" coordsize="2,1076">
              <v:shape id="_x0000_s1059" style="position:absolute;left:991;top:298;width:2;height:1076" coordorigin="991,298" coordsize="0,1076" path="m991,298r,1075e" filled="f" strokeweight=".58pt">
                <v:path arrowok="t"/>
              </v:shape>
            </v:group>
            <v:group id="_x0000_s1056" style="position:absolute;left:986;top:1378;width:10648;height:2" coordorigin="986,1378" coordsize="10648,2">
              <v:shape id="_x0000_s1057" style="position:absolute;left:986;top:1378;width:10648;height:2" coordorigin="986,1378" coordsize="10648,0" path="m986,1378r10649,e" filled="f" strokeweight=".58pt">
                <v:path arrowok="t"/>
              </v:shape>
            </v:group>
            <v:group id="_x0000_s1054" style="position:absolute;left:11630;top:298;width:2;height:1076" coordorigin="11630,298" coordsize="2,1076">
              <v:shape id="_x0000_s1055" style="position:absolute;left:11630;top:298;width:2;height:1076" coordorigin="11630,298" coordsize="0,1076" path="m11630,298r,1075e" filled="f" strokeweight=".20464mm">
                <v:path arrowok="t"/>
              </v:shape>
            </v:group>
            <w10:wrap anchorx="page"/>
          </v:group>
        </w:pict>
      </w:r>
      <w:r w:rsidR="001D5285">
        <w:rPr>
          <w:rFonts w:ascii="Calibri" w:eastAsia="Calibri" w:hAnsi="Calibri" w:cs="Calibri"/>
          <w:spacing w:val="1"/>
        </w:rPr>
        <w:t>7</w:t>
      </w:r>
      <w:r w:rsidR="001D5285">
        <w:rPr>
          <w:rFonts w:ascii="Calibri" w:eastAsia="Calibri" w:hAnsi="Calibri" w:cs="Calibri"/>
        </w:rPr>
        <w:t xml:space="preserve">.    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Wa</w:t>
      </w:r>
      <w:r w:rsidR="001D5285">
        <w:rPr>
          <w:rFonts w:ascii="Calibri" w:eastAsia="Calibri" w:hAnsi="Calibri" w:cs="Calibri"/>
          <w:b/>
          <w:bCs/>
          <w:u w:val="thick" w:color="000000"/>
        </w:rPr>
        <w:t>ste D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1D5285">
        <w:rPr>
          <w:rFonts w:ascii="Calibri" w:eastAsia="Calibri" w:hAnsi="Calibri" w:cs="Calibri"/>
          <w:b/>
          <w:bCs/>
          <w:u w:val="thick" w:color="000000"/>
        </w:rPr>
        <w:t>s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1D5285">
        <w:rPr>
          <w:rFonts w:ascii="Calibri" w:eastAsia="Calibri" w:hAnsi="Calibri" w:cs="Calibri"/>
          <w:b/>
          <w:bCs/>
          <w:u w:val="thick" w:color="000000"/>
        </w:rPr>
        <w:t>s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1D5285">
        <w:rPr>
          <w:rFonts w:ascii="Calibri" w:eastAsia="Calibri" w:hAnsi="Calibri" w:cs="Calibri"/>
          <w:b/>
          <w:bCs/>
          <w:u w:val="thick" w:color="000000"/>
        </w:rPr>
        <w:t>:</w:t>
      </w:r>
    </w:p>
    <w:p w:rsidR="006245AB" w:rsidRDefault="001D5285" w:rsidP="005330A6">
      <w:pPr>
        <w:spacing w:before="10" w:after="0" w:line="240" w:lineRule="auto"/>
        <w:ind w:left="477" w:right="101"/>
        <w:rPr>
          <w:sz w:val="26"/>
          <w:szCs w:val="26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waiting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 was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pick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. 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 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color w:val="0000ED"/>
          <w:spacing w:val="-46"/>
        </w:rPr>
        <w:t xml:space="preserve"> </w:t>
      </w:r>
      <w:proofErr w:type="gramEnd"/>
      <w:r w:rsidR="005330A6">
        <w:fldChar w:fldCharType="begin"/>
      </w:r>
      <w:r w:rsidR="005330A6">
        <w:instrText xml:space="preserve"> HYPERLINK "http://safety.uncc.edu/laboratory-and-research-safety/hazardous-universal-waste" </w:instrText>
      </w:r>
      <w:r w:rsidR="005330A6">
        <w:fldChar w:fldCharType="separate"/>
      </w:r>
      <w:r w:rsidR="005330A6" w:rsidRPr="005330A6">
        <w:rPr>
          <w:rStyle w:val="Hyperlink"/>
        </w:rPr>
        <w:t>http://safety.uncc.edu/laboratory-and-research-safety/hazardous-universal-waste</w:t>
      </w:r>
      <w:r w:rsidR="005330A6">
        <w:fldChar w:fldCharType="end"/>
      </w:r>
    </w:p>
    <w:p w:rsidR="005330A6" w:rsidRDefault="005330A6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6245AB" w:rsidRDefault="0071087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48.05pt;margin-top:14.35pt;width:533.95pt;height:156.1pt;z-index:-251655680;mso-position-horizontal-relative:page" coordorigin="961,287" coordsize="10679,3122">
            <v:group id="_x0000_s1051" style="position:absolute;left:967;top:293;width:10668;height:2" coordorigin="967,293" coordsize="10668,2">
              <v:shape id="_x0000_s1052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49" style="position:absolute;left:972;top:297;width:2;height:3101" coordorigin="972,297" coordsize="2,3101">
              <v:shape id="_x0000_s1050" style="position:absolute;left:972;top:297;width:2;height:3101" coordorigin="972,297" coordsize="0,3101" path="m972,297r,3102e" filled="f" strokeweight=".58pt">
                <v:path arrowok="t"/>
              </v:shape>
            </v:group>
            <v:group id="_x0000_s1047" style="position:absolute;left:967;top:3403;width:10668;height:2" coordorigin="967,3403" coordsize="10668,2">
              <v:shape id="_x0000_s1048" style="position:absolute;left:967;top:3403;width:10668;height:2" coordorigin="967,3403" coordsize="10668,0" path="m967,3403r10668,e" filled="f" strokeweight=".58pt">
                <v:path arrowok="t"/>
              </v:shape>
            </v:group>
            <v:group id="_x0000_s1045" style="position:absolute;left:11630;top:297;width:2;height:3101" coordorigin="11630,297" coordsize="2,3101">
              <v:shape id="_x0000_s1046" style="position:absolute;left:11630;top:297;width:2;height:3101" coordorigin="11630,297" coordsize="0,3101" path="m11630,297r,3102e" filled="f" strokeweight=".20464mm">
                <v:path arrowok="t"/>
              </v:shape>
            </v:group>
            <w10:wrap anchorx="page"/>
          </v:group>
        </w:pict>
      </w:r>
      <w:r w:rsidR="001D5285">
        <w:rPr>
          <w:rFonts w:ascii="Calibri" w:eastAsia="Calibri" w:hAnsi="Calibri" w:cs="Calibri"/>
          <w:spacing w:val="1"/>
        </w:rPr>
        <w:t>8</w:t>
      </w:r>
      <w:r w:rsidR="001D5285">
        <w:rPr>
          <w:rFonts w:ascii="Calibri" w:eastAsia="Calibri" w:hAnsi="Calibri" w:cs="Calibri"/>
        </w:rPr>
        <w:t xml:space="preserve">.    </w:t>
      </w:r>
      <w:r w:rsidR="001D5285">
        <w:rPr>
          <w:rFonts w:ascii="Calibri" w:eastAsia="Calibri" w:hAnsi="Calibri" w:cs="Calibri"/>
          <w:b/>
          <w:bCs/>
          <w:u w:val="thick" w:color="000000"/>
        </w:rPr>
        <w:t>Ex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1D5285">
        <w:rPr>
          <w:rFonts w:ascii="Calibri" w:eastAsia="Calibri" w:hAnsi="Calibri" w:cs="Calibri"/>
          <w:b/>
          <w:bCs/>
          <w:u w:val="thick" w:color="000000"/>
        </w:rPr>
        <w:t>s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1D5285">
        <w:rPr>
          <w:rFonts w:ascii="Calibri" w:eastAsia="Calibri" w:hAnsi="Calibri" w:cs="Calibri"/>
          <w:b/>
          <w:bCs/>
          <w:u w:val="thick" w:color="000000"/>
        </w:rPr>
        <w:t>s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/</w:t>
      </w:r>
      <w:r w:rsidR="001D5285">
        <w:rPr>
          <w:rFonts w:ascii="Calibri" w:eastAsia="Calibri" w:hAnsi="Calibri" w:cs="Calibri"/>
          <w:b/>
          <w:bCs/>
          <w:u w:val="thick" w:color="000000"/>
        </w:rPr>
        <w:t>U</w:t>
      </w:r>
      <w:r w:rsidR="001D5285">
        <w:rPr>
          <w:rFonts w:ascii="Calibri" w:eastAsia="Calibri" w:hAnsi="Calibri" w:cs="Calibri"/>
          <w:b/>
          <w:bCs/>
          <w:spacing w:val="-4"/>
          <w:u w:val="thick" w:color="000000"/>
        </w:rPr>
        <w:t>n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1D5285">
        <w:rPr>
          <w:rFonts w:ascii="Calibri" w:eastAsia="Calibri" w:hAnsi="Calibri" w:cs="Calibri"/>
          <w:b/>
          <w:bCs/>
          <w:u w:val="thick" w:color="000000"/>
        </w:rPr>
        <w:t>te</w:t>
      </w:r>
      <w:r w:rsidR="001D5285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de</w:t>
      </w:r>
      <w:r w:rsidR="001D5285">
        <w:rPr>
          <w:rFonts w:ascii="Calibri" w:eastAsia="Calibri" w:hAnsi="Calibri" w:cs="Calibri"/>
          <w:b/>
          <w:bCs/>
          <w:u w:val="thick" w:color="000000"/>
        </w:rPr>
        <w:t>d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1D5285">
        <w:rPr>
          <w:rFonts w:ascii="Calibri" w:eastAsia="Calibri" w:hAnsi="Calibri" w:cs="Calibri"/>
          <w:b/>
          <w:bCs/>
          <w:spacing w:val="2"/>
          <w:u w:val="thick" w:color="000000"/>
        </w:rPr>
        <w:t>c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1D5285">
        <w:rPr>
          <w:rFonts w:ascii="Calibri" w:eastAsia="Calibri" w:hAnsi="Calibri" w:cs="Calibri"/>
          <w:b/>
          <w:bCs/>
          <w:u w:val="thick" w:color="000000"/>
        </w:rPr>
        <w:t>t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1D5285">
        <w:rPr>
          <w:rFonts w:ascii="Calibri" w:eastAsia="Calibri" w:hAnsi="Calibri" w:cs="Calibri"/>
          <w:b/>
          <w:bCs/>
          <w:u w:val="thick" w:color="000000"/>
        </w:rPr>
        <w:t>t:</w:t>
      </w:r>
    </w:p>
    <w:p w:rsidR="006245AB" w:rsidRDefault="001D5285">
      <w:pPr>
        <w:tabs>
          <w:tab w:val="left" w:pos="820"/>
        </w:tabs>
        <w:spacing w:before="10" w:after="0" w:line="241" w:lineRule="auto"/>
        <w:ind w:left="820" w:right="4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skin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(lifti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ccas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 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Health Center,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e.</w:t>
      </w:r>
    </w:p>
    <w:p w:rsidR="006245AB" w:rsidRDefault="001D5285">
      <w:pPr>
        <w:tabs>
          <w:tab w:val="left" w:pos="820"/>
        </w:tabs>
        <w:spacing w:before="18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ed,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ly.</w:t>
      </w:r>
    </w:p>
    <w:p w:rsidR="006245AB" w:rsidRDefault="001D5285">
      <w:pPr>
        <w:tabs>
          <w:tab w:val="left" w:pos="820"/>
        </w:tabs>
        <w:spacing w:before="17" w:after="0" w:line="242" w:lineRule="auto"/>
        <w:ind w:left="820" w:right="59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sul</w:t>
      </w:r>
      <w:r>
        <w:rPr>
          <w:rFonts w:ascii="Calibri" w:eastAsia="Calibri" w:hAnsi="Calibri" w:cs="Calibri"/>
          <w:spacing w:val="-1"/>
        </w:rPr>
        <w:t>fu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fresh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air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ek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6245AB" w:rsidRDefault="001D5285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eded.</w:t>
      </w:r>
    </w:p>
    <w:p w:rsidR="006245AB" w:rsidRDefault="006245AB">
      <w:pPr>
        <w:spacing w:before="9" w:after="0" w:line="100" w:lineRule="exact"/>
        <w:rPr>
          <w:sz w:val="10"/>
          <w:szCs w:val="10"/>
        </w:rPr>
      </w:pPr>
    </w:p>
    <w:p w:rsidR="006245AB" w:rsidRDefault="006245AB">
      <w:pPr>
        <w:spacing w:after="0" w:line="200" w:lineRule="exact"/>
        <w:rPr>
          <w:sz w:val="20"/>
          <w:szCs w:val="20"/>
        </w:rPr>
      </w:pPr>
    </w:p>
    <w:p w:rsidR="006245AB" w:rsidRDefault="001D5285">
      <w:pPr>
        <w:spacing w:after="0" w:line="239" w:lineRule="auto"/>
        <w:ind w:left="460" w:right="1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 actual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-rel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 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at:</w:t>
      </w:r>
      <w:proofErr w:type="gramEnd"/>
      <w:r>
        <w:rPr>
          <w:rFonts w:ascii="Calibri" w:eastAsia="Calibri" w:hAnsi="Calibri" w:cs="Calibri"/>
        </w:rPr>
        <w:t xml:space="preserve"> </w:t>
      </w:r>
      <w:r w:rsidR="0071087B">
        <w:rPr>
          <w:rStyle w:val="Hyperlink"/>
        </w:rPr>
        <w:fldChar w:fldCharType="begin"/>
      </w:r>
      <w:ins w:id="0" w:author="Teal, Ben" w:date="2019-02-04T16:04:00Z">
        <w:r w:rsidR="0071087B">
          <w:rPr>
            <w:rStyle w:val="Hyperlink"/>
          </w:rPr>
          <w:instrText>HYPERLINK "https://safety.uncc.edu/services/workers-compensation"</w:instrText>
        </w:r>
      </w:ins>
      <w:del w:id="1" w:author="Teal, Ben" w:date="2019-02-04T16:04:00Z">
        <w:r w:rsidR="0071087B" w:rsidDel="0071087B">
          <w:rPr>
            <w:rStyle w:val="Hyperlink"/>
          </w:rPr>
          <w:delInstrText xml:space="preserve"> HYPERLINK "http://safety.uncc.edu/workers-compensation/workers-compensation-section" </w:delInstrText>
        </w:r>
      </w:del>
      <w:ins w:id="2" w:author="Teal, Ben" w:date="2019-02-04T16:04:00Z">
        <w:r w:rsidR="0071087B">
          <w:rPr>
            <w:rStyle w:val="Hyperlink"/>
          </w:rPr>
        </w:r>
      </w:ins>
      <w:r w:rsidR="0071087B">
        <w:rPr>
          <w:rStyle w:val="Hyperlink"/>
        </w:rPr>
        <w:fldChar w:fldCharType="separate"/>
      </w:r>
      <w:del w:id="3" w:author="Teal, Ben" w:date="2019-02-04T16:04:00Z">
        <w:r w:rsidR="005330A6" w:rsidRPr="005330A6" w:rsidDel="0071087B">
          <w:rPr>
            <w:rStyle w:val="Hyperlink"/>
          </w:rPr>
          <w:delText>http://safety.uncc.edu/workers-compensation/workers-compensation-section</w:delText>
        </w:r>
      </w:del>
      <w:ins w:id="4" w:author="Teal, Ben" w:date="2019-02-04T16:04:00Z">
        <w:r w:rsidR="0071087B">
          <w:rPr>
            <w:rStyle w:val="Hyperlink"/>
          </w:rPr>
          <w:t>https://safety.uncc.edu/services/workers-compensation</w:t>
        </w:r>
      </w:ins>
      <w:r w:rsidR="0071087B">
        <w:rPr>
          <w:rStyle w:val="Hyperlink"/>
        </w:rPr>
        <w:fldChar w:fldCharType="end"/>
      </w:r>
      <w:bookmarkStart w:id="5" w:name="_GoBack"/>
      <w:bookmarkEnd w:id="5"/>
    </w:p>
    <w:p w:rsidR="006245AB" w:rsidRDefault="006245AB">
      <w:pPr>
        <w:spacing w:before="3" w:after="0" w:line="260" w:lineRule="exact"/>
        <w:rPr>
          <w:sz w:val="26"/>
          <w:szCs w:val="26"/>
        </w:rPr>
      </w:pPr>
    </w:p>
    <w:p w:rsidR="006245AB" w:rsidRDefault="0071087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35" style="position:absolute;left:0;text-align:left;margin-left:49.05pt;margin-top:14.35pt;width:533pt;height:148.8pt;z-index:-251654656;mso-position-horizontal-relative:page" coordorigin="981,287" coordsize="10660,2976">
            <v:group id="_x0000_s1042" style="position:absolute;left:986;top:293;width:10648;height:2" coordorigin="986,293" coordsize="10648,2">
              <v:shape id="_x0000_s1043" style="position:absolute;left:986;top:293;width:10648;height:2" coordorigin="986,293" coordsize="10648,0" path="m986,293r10649,e" filled="f" strokeweight=".20464mm">
                <v:path arrowok="t"/>
              </v:shape>
            </v:group>
            <v:group id="_x0000_s1040" style="position:absolute;left:991;top:298;width:2;height:2955" coordorigin="991,298" coordsize="2,2955">
              <v:shape id="_x0000_s1041" style="position:absolute;left:991;top:298;width:2;height:2955" coordorigin="991,298" coordsize="0,2955" path="m991,298r,2954e" filled="f" strokeweight=".58pt">
                <v:path arrowok="t"/>
              </v:shape>
            </v:group>
            <v:group id="_x0000_s1038" style="position:absolute;left:986;top:3257;width:10648;height:2" coordorigin="986,3257" coordsize="10648,2">
              <v:shape id="_x0000_s1039" style="position:absolute;left:986;top:3257;width:10648;height:2" coordorigin="986,3257" coordsize="10648,0" path="m986,3257r10649,e" filled="f" strokeweight=".20464mm">
                <v:path arrowok="t"/>
              </v:shape>
            </v:group>
            <v:group id="_x0000_s1036" style="position:absolute;left:11630;top:298;width:2;height:2955" coordorigin="11630,298" coordsize="2,2955">
              <v:shape id="_x0000_s1037" style="position:absolute;left:11630;top:298;width:2;height:2955" coordorigin="11630,298" coordsize="0,2955" path="m11630,298r,2954e" filled="f" strokeweight=".20464mm">
                <v:path arrowok="t"/>
              </v:shape>
            </v:group>
            <w10:wrap anchorx="page"/>
          </v:group>
        </w:pict>
      </w:r>
      <w:r w:rsidR="001D5285">
        <w:rPr>
          <w:rFonts w:ascii="Calibri" w:eastAsia="Calibri" w:hAnsi="Calibri" w:cs="Calibri"/>
          <w:spacing w:val="1"/>
        </w:rPr>
        <w:t>9</w:t>
      </w:r>
      <w:r w:rsidR="001D5285">
        <w:rPr>
          <w:rFonts w:ascii="Calibri" w:eastAsia="Calibri" w:hAnsi="Calibri" w:cs="Calibri"/>
        </w:rPr>
        <w:t xml:space="preserve">.    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Sp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il</w:t>
      </w:r>
      <w:r w:rsidR="001D5285">
        <w:rPr>
          <w:rFonts w:ascii="Calibri" w:eastAsia="Calibri" w:hAnsi="Calibri" w:cs="Calibri"/>
          <w:b/>
          <w:bCs/>
          <w:u w:val="thick" w:color="000000"/>
        </w:rPr>
        <w:t>l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1D5285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edu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1D5285">
        <w:rPr>
          <w:rFonts w:ascii="Calibri" w:eastAsia="Calibri" w:hAnsi="Calibri" w:cs="Calibri"/>
          <w:b/>
          <w:bCs/>
          <w:u w:val="thick" w:color="000000"/>
        </w:rPr>
        <w:t>:</w:t>
      </w:r>
    </w:p>
    <w:p w:rsidR="006245AB" w:rsidRDefault="001D5285">
      <w:pPr>
        <w:spacing w:before="10" w:after="0" w:line="240" w:lineRule="auto"/>
        <w:ind w:left="477" w:right="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mall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&lt;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trali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alkali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 car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 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wards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eutral</w:t>
      </w:r>
      <w:r>
        <w:rPr>
          <w:rFonts w:ascii="Calibri" w:eastAsia="Calibri" w:hAnsi="Calibri" w:cs="Calibri"/>
          <w:spacing w:val="-1"/>
        </w:rPr>
        <w:t>iz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til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H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6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an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lit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 dry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Do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OT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 xml:space="preserve">se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as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st,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s!</w:t>
      </w:r>
    </w:p>
    <w:p w:rsidR="006245AB" w:rsidRDefault="006245AB">
      <w:pPr>
        <w:spacing w:before="9" w:after="0" w:line="260" w:lineRule="exact"/>
        <w:rPr>
          <w:sz w:val="26"/>
          <w:szCs w:val="26"/>
        </w:rPr>
      </w:pPr>
    </w:p>
    <w:p w:rsidR="006245AB" w:rsidRDefault="001D5285">
      <w:pPr>
        <w:spacing w:after="0" w:line="240" w:lineRule="auto"/>
        <w:ind w:left="477" w:right="2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 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ical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esistant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ed g</w:t>
      </w:r>
      <w:r>
        <w:rPr>
          <w:rFonts w:ascii="Calibri" w:eastAsia="Calibri" w:hAnsi="Calibri" w:cs="Calibri"/>
          <w:spacing w:val="-1"/>
        </w:rPr>
        <w:t>lo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ill 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6245AB" w:rsidRDefault="006245AB">
      <w:pPr>
        <w:spacing w:before="6" w:after="0" w:line="260" w:lineRule="exact"/>
        <w:rPr>
          <w:sz w:val="26"/>
          <w:szCs w:val="26"/>
        </w:rPr>
      </w:pPr>
    </w:p>
    <w:p w:rsidR="006245AB" w:rsidRDefault="001D5285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rred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6245AB" w:rsidRDefault="001D5285">
      <w:pPr>
        <w:spacing w:after="0" w:line="265" w:lineRule="exact"/>
        <w:ind w:left="47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</w:p>
    <w:p w:rsidR="006245AB" w:rsidRDefault="006245AB">
      <w:pPr>
        <w:spacing w:before="6" w:after="0" w:line="260" w:lineRule="exact"/>
        <w:rPr>
          <w:sz w:val="26"/>
          <w:szCs w:val="26"/>
        </w:rPr>
      </w:pPr>
    </w:p>
    <w:p w:rsidR="006245AB" w:rsidRDefault="0071087B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9.05pt;margin-top:14.35pt;width:533pt;height:41.4pt;z-index:-251653632;mso-position-horizontal-relative:page" coordorigin="981,287" coordsize="10660,828">
            <v:group id="_x0000_s1033" style="position:absolute;left:986;top:293;width:10648;height:2" coordorigin="986,293" coordsize="10648,2">
              <v:shape id="_x0000_s1034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31" style="position:absolute;left:991;top:297;width:2;height:806" coordorigin="991,297" coordsize="2,806">
              <v:shape id="_x0000_s1032" style="position:absolute;left:991;top:297;width:2;height:806" coordorigin="991,297" coordsize="0,806" path="m991,297r,807e" filled="f" strokeweight=".58pt">
                <v:path arrowok="t"/>
              </v:shape>
            </v:group>
            <v:group id="_x0000_s1029" style="position:absolute;left:986;top:1109;width:10648;height:2" coordorigin="986,1109" coordsize="10648,2">
              <v:shape id="_x0000_s1030" style="position:absolute;left:986;top:1109;width:10648;height:2" coordorigin="986,1109" coordsize="10648,0" path="m986,1109r10649,e" filled="f" strokeweight=".58pt">
                <v:path arrowok="t"/>
              </v:shape>
            </v:group>
            <v:group id="_x0000_s1027" style="position:absolute;left:11630;top:297;width:2;height:806" coordorigin="11630,297" coordsize="2,806">
              <v:shape id="_x0000_s1028" style="position:absolute;left:11630;top:297;width:2;height:806" coordorigin="11630,297" coordsize="0,806" path="m11630,297r,807e" filled="f" strokeweight=".20464mm">
                <v:path arrowok="t"/>
              </v:shape>
            </v:group>
            <w10:wrap anchorx="page"/>
          </v:group>
        </w:pict>
      </w:r>
      <w:r w:rsidR="001D5285">
        <w:rPr>
          <w:rFonts w:ascii="Calibri" w:eastAsia="Calibri" w:hAnsi="Calibri" w:cs="Calibri"/>
          <w:spacing w:val="1"/>
        </w:rPr>
        <w:t>10</w:t>
      </w:r>
      <w:r w:rsidR="001D5285">
        <w:rPr>
          <w:rFonts w:ascii="Calibri" w:eastAsia="Calibri" w:hAnsi="Calibri" w:cs="Calibri"/>
        </w:rPr>
        <w:t>.</w:t>
      </w:r>
      <w:r w:rsidR="001D5285">
        <w:rPr>
          <w:rFonts w:ascii="Calibri" w:eastAsia="Calibri" w:hAnsi="Calibri" w:cs="Calibri"/>
          <w:spacing w:val="50"/>
        </w:rPr>
        <w:t xml:space="preserve"> 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1D5285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1D5285">
        <w:rPr>
          <w:rFonts w:ascii="Calibri" w:eastAsia="Calibri" w:hAnsi="Calibri" w:cs="Calibri"/>
          <w:b/>
          <w:bCs/>
          <w:u w:val="thick" w:color="000000"/>
        </w:rPr>
        <w:t>g</w:t>
      </w:r>
      <w:r w:rsidR="001D5285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1D5285">
        <w:rPr>
          <w:rFonts w:ascii="Calibri" w:eastAsia="Calibri" w:hAnsi="Calibri" w:cs="Calibri"/>
          <w:b/>
          <w:bCs/>
          <w:u w:val="thick" w:color="000000"/>
        </w:rPr>
        <w:t>f p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1D5285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1D5285">
        <w:rPr>
          <w:rFonts w:ascii="Calibri" w:eastAsia="Calibri" w:hAnsi="Calibri" w:cs="Calibri"/>
          <w:b/>
          <w:bCs/>
          <w:u w:val="thick" w:color="000000"/>
        </w:rPr>
        <w:t>s</w:t>
      </w:r>
      <w:r w:rsidR="001D5285">
        <w:rPr>
          <w:rFonts w:ascii="Calibri" w:eastAsia="Calibri" w:hAnsi="Calibri" w:cs="Calibri"/>
          <w:b/>
          <w:bCs/>
          <w:spacing w:val="-1"/>
          <w:u w:val="thick" w:color="000000"/>
        </w:rPr>
        <w:t>onne</w:t>
      </w:r>
      <w:r w:rsidR="001D5285">
        <w:rPr>
          <w:rFonts w:ascii="Calibri" w:eastAsia="Calibri" w:hAnsi="Calibri" w:cs="Calibri"/>
          <w:b/>
          <w:bCs/>
          <w:spacing w:val="2"/>
          <w:u w:val="thick" w:color="000000"/>
        </w:rPr>
        <w:t>l</w:t>
      </w:r>
      <w:r w:rsidR="001D5285">
        <w:rPr>
          <w:rFonts w:ascii="Calibri" w:eastAsia="Calibri" w:hAnsi="Calibri" w:cs="Calibri"/>
          <w:b/>
          <w:bCs/>
          <w:u w:val="thick" w:color="000000"/>
        </w:rPr>
        <w:t>:</w:t>
      </w:r>
    </w:p>
    <w:p w:rsidR="006245AB" w:rsidRDefault="001D5285">
      <w:pPr>
        <w:spacing w:before="9" w:after="0" w:line="240" w:lineRule="auto"/>
        <w:ind w:left="477" w:righ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5330A6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list.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eneral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5330A6" w:rsidRDefault="005330A6">
      <w:pPr>
        <w:spacing w:before="9" w:after="0" w:line="240" w:lineRule="auto"/>
        <w:ind w:left="477" w:right="137"/>
        <w:rPr>
          <w:rFonts w:ascii="Calibri" w:eastAsia="Calibri" w:hAnsi="Calibri" w:cs="Calibri"/>
        </w:rPr>
      </w:pPr>
    </w:p>
    <w:p w:rsidR="005330A6" w:rsidRDefault="005330A6">
      <w:pPr>
        <w:spacing w:before="9" w:after="0" w:line="240" w:lineRule="auto"/>
        <w:ind w:left="477" w:right="137"/>
        <w:rPr>
          <w:rFonts w:ascii="Calibri" w:eastAsia="Calibri" w:hAnsi="Calibri" w:cs="Calibri"/>
        </w:rPr>
      </w:pPr>
    </w:p>
    <w:p w:rsidR="005330A6" w:rsidRDefault="005330A6">
      <w:pPr>
        <w:spacing w:before="9" w:after="0" w:line="240" w:lineRule="auto"/>
        <w:ind w:left="477" w:right="137"/>
        <w:rPr>
          <w:rFonts w:ascii="Calibri" w:eastAsia="Calibri" w:hAnsi="Calibri" w:cs="Calibri"/>
        </w:rPr>
      </w:pPr>
    </w:p>
    <w:p w:rsidR="005330A6" w:rsidRDefault="005330A6">
      <w:pPr>
        <w:spacing w:before="9" w:after="0" w:line="240" w:lineRule="auto"/>
        <w:ind w:left="477" w:right="137"/>
        <w:rPr>
          <w:rFonts w:ascii="Calibri" w:eastAsia="Calibri" w:hAnsi="Calibri" w:cs="Calibri"/>
        </w:rPr>
      </w:pPr>
    </w:p>
    <w:p w:rsidR="005330A6" w:rsidRDefault="005330A6" w:rsidP="005330A6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5330A6" w:rsidTr="0080361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0A6" w:rsidRDefault="005330A6" w:rsidP="008036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0A6" w:rsidRDefault="005330A6" w:rsidP="008036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0A6" w:rsidRDefault="005330A6" w:rsidP="008036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0A6" w:rsidRDefault="005330A6" w:rsidP="008036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5330A6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5330A6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5330A6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5330A6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5330A6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5330A6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5330A6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5330A6" w:rsidTr="00803619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6" w:rsidRDefault="005330A6" w:rsidP="008036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30A6" w:rsidRDefault="005330A6">
      <w:pPr>
        <w:spacing w:before="9" w:after="0" w:line="240" w:lineRule="auto"/>
        <w:ind w:left="477" w:right="137"/>
        <w:rPr>
          <w:rFonts w:ascii="Calibri" w:eastAsia="Calibri" w:hAnsi="Calibri" w:cs="Calibri"/>
        </w:rPr>
      </w:pPr>
    </w:p>
    <w:sectPr w:rsidR="005330A6">
      <w:pgSz w:w="12240" w:h="15840"/>
      <w:pgMar w:top="6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al, Ben">
    <w15:presenceInfo w15:providerId="AD" w15:userId="S-1-5-21-623776247-1004891664-1543857936-173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245AB"/>
    <w:rsid w:val="001D5285"/>
    <w:rsid w:val="005330A6"/>
    <w:rsid w:val="006245AB"/>
    <w:rsid w:val="006C3E54"/>
    <w:rsid w:val="0071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4:docId w14:val="3AA6D83C"/>
  <w15:docId w15:val="{C64B7549-4BCA-4DE5-8F1B-8DDADE5D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0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p.edu/openbook.php?record_id=4911&amp;amp;page=4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Sulfuric Acid SOP Template</vt:lpstr>
    </vt:vector>
  </TitlesOfParts>
  <Company>UNC Charlotte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Sulfuric Acid SOP Template</dc:title>
  <dc:creator>Heather Bazemore</dc:creator>
  <cp:keywords>sulfuric, sulfuric acid, corrosive acid, H2SO4</cp:keywords>
  <cp:lastModifiedBy>Teal, Ben</cp:lastModifiedBy>
  <cp:revision>5</cp:revision>
  <dcterms:created xsi:type="dcterms:W3CDTF">2014-10-23T10:42:00Z</dcterms:created>
  <dcterms:modified xsi:type="dcterms:W3CDTF">2019-02-04T21:04:00Z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2014-10-23T00:00:00Z</vt:filetime>
  </property>
</Properties>
</file>