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822" w:rsidRDefault="00161822">
      <w:pPr>
        <w:spacing w:before="1" w:after="0" w:line="100" w:lineRule="exact"/>
        <w:rPr>
          <w:sz w:val="10"/>
          <w:szCs w:val="10"/>
        </w:rPr>
      </w:pPr>
    </w:p>
    <w:p w:rsidR="00161822" w:rsidRDefault="003F02C5">
      <w:pPr>
        <w:spacing w:after="0" w:line="240" w:lineRule="auto"/>
        <w:ind w:left="521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0.25pt;mso-position-horizontal-relative:char;mso-position-vertical-relative:line">
            <v:imagedata r:id="rId4" o:title=""/>
          </v:shape>
        </w:pict>
      </w:r>
    </w:p>
    <w:p w:rsidR="00161822" w:rsidRDefault="00161822">
      <w:pPr>
        <w:spacing w:before="18" w:after="0" w:line="260" w:lineRule="exact"/>
        <w:rPr>
          <w:sz w:val="26"/>
          <w:szCs w:val="26"/>
        </w:rPr>
      </w:pPr>
    </w:p>
    <w:p w:rsidR="00161822" w:rsidRDefault="00370DE3">
      <w:pPr>
        <w:spacing w:before="11" w:after="0" w:line="289" w:lineRule="exact"/>
        <w:ind w:left="4178" w:right="385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w w:val="98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</w:p>
    <w:p w:rsidR="00161822" w:rsidRDefault="00161822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759"/>
        <w:gridCol w:w="4671"/>
      </w:tblGrid>
      <w:tr w:rsidR="00161822">
        <w:trPr>
          <w:trHeight w:hRule="exact" w:val="34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61822" w:rsidRDefault="00370DE3">
            <w:pPr>
              <w:spacing w:before="56"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ss: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61822" w:rsidRDefault="00370DE3">
            <w:pPr>
              <w:spacing w:before="56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xifen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61822" w:rsidRDefault="00370DE3">
            <w:pPr>
              <w:tabs>
                <w:tab w:val="left" w:pos="900"/>
              </w:tabs>
              <w:spacing w:before="56" w:after="0" w:line="240" w:lineRule="auto"/>
              <w:ind w:left="10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AS #:</w:t>
            </w:r>
            <w:r>
              <w:rPr>
                <w:rFonts w:ascii="Calibri" w:eastAsia="Calibri" w:hAnsi="Calibri" w:cs="Calibri"/>
                <w:b/>
                <w:bCs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0</w:t>
            </w:r>
            <w:r>
              <w:rPr>
                <w:rFonts w:ascii="Calibri" w:eastAsia="Calibri" w:hAnsi="Calibri" w:cs="Calibri"/>
                <w:b/>
                <w:bCs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-</w:t>
            </w:r>
            <w:r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</w:tr>
      <w:tr w:rsidR="00161822">
        <w:trPr>
          <w:trHeight w:hRule="exact" w:val="27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61822" w:rsidRDefault="00370DE3">
            <w:pPr>
              <w:spacing w:after="0" w:line="262" w:lineRule="exact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37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1822" w:rsidRDefault="00161822"/>
        </w:tc>
        <w:tc>
          <w:tcPr>
            <w:tcW w:w="46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61822" w:rsidRDefault="00370DE3">
            <w:pPr>
              <w:spacing w:after="0" w:line="262" w:lineRule="exact"/>
              <w:ind w:left="10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te:</w:t>
            </w:r>
          </w:p>
        </w:tc>
      </w:tr>
      <w:tr w:rsidR="00161822">
        <w:trPr>
          <w:trHeight w:hRule="exact" w:val="27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61822" w:rsidRDefault="00370DE3">
            <w:pPr>
              <w:spacing w:after="0" w:line="261" w:lineRule="exact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37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1822" w:rsidRDefault="00161822"/>
        </w:tc>
        <w:tc>
          <w:tcPr>
            <w:tcW w:w="46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61822" w:rsidRDefault="00370DE3">
            <w:pPr>
              <w:spacing w:after="0" w:line="261" w:lineRule="exact"/>
              <w:ind w:left="10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#:</w:t>
            </w:r>
          </w:p>
        </w:tc>
      </w:tr>
    </w:tbl>
    <w:p w:rsidR="00161822" w:rsidRDefault="00161822">
      <w:pPr>
        <w:spacing w:before="3" w:after="0" w:line="100" w:lineRule="exact"/>
        <w:rPr>
          <w:sz w:val="10"/>
          <w:szCs w:val="10"/>
        </w:rPr>
      </w:pPr>
    </w:p>
    <w:p w:rsidR="00161822" w:rsidRDefault="00161822">
      <w:pPr>
        <w:spacing w:after="0" w:line="200" w:lineRule="exact"/>
        <w:rPr>
          <w:sz w:val="20"/>
          <w:szCs w:val="20"/>
        </w:rPr>
      </w:pPr>
    </w:p>
    <w:p w:rsidR="00161822" w:rsidRDefault="00161822">
      <w:pPr>
        <w:spacing w:after="0" w:line="200" w:lineRule="exact"/>
        <w:rPr>
          <w:sz w:val="20"/>
          <w:szCs w:val="20"/>
        </w:rPr>
      </w:pPr>
    </w:p>
    <w:p w:rsidR="00161822" w:rsidRDefault="00370DE3">
      <w:pPr>
        <w:tabs>
          <w:tab w:val="left" w:pos="500"/>
        </w:tabs>
        <w:spacing w:before="16"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Ci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u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s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ance</w:t>
      </w:r>
      <w:r>
        <w:rPr>
          <w:rFonts w:ascii="Calibri" w:eastAsia="Calibri" w:hAnsi="Calibri" w:cs="Calibri"/>
          <w:b/>
          <w:bCs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o</w:t>
      </w:r>
      <w:r>
        <w:rPr>
          <w:rFonts w:ascii="Calibri" w:eastAsia="Calibri" w:hAnsi="Calibri" w:cs="Calibri"/>
          <w:b/>
          <w:bCs/>
          <w:u w:val="single" w:color="000000"/>
        </w:rPr>
        <w:t>f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U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bCs/>
          <w:u w:val="single" w:color="000000"/>
        </w:rPr>
        <w:t>:</w:t>
      </w:r>
    </w:p>
    <w:p w:rsidR="00370DE3" w:rsidRDefault="003F02C5" w:rsidP="00370DE3">
      <w:pPr>
        <w:spacing w:before="9" w:after="0" w:line="266" w:lineRule="exact"/>
        <w:ind w:left="517" w:right="527"/>
        <w:rPr>
          <w:rFonts w:ascii="Calibri" w:eastAsia="Calibri" w:hAnsi="Calibri" w:cs="Calibri"/>
          <w:b/>
          <w:u w:val="single"/>
        </w:rPr>
      </w:pPr>
      <w:r>
        <w:pict>
          <v:group id="_x0000_s1116" style="position:absolute;left:0;text-align:left;margin-left:49pt;margin-top:.15pt;width:533.05pt;height:80.4pt;z-index:-251663872;mso-position-horizontal-relative:page" coordorigin="980,288" coordsize="10661,619">
            <v:group id="_x0000_s1123" style="position:absolute;left:986;top:294;width:10649;height:2" coordorigin="986,294" coordsize="10649,2">
              <v:shape id="_x0000_s1124" style="position:absolute;left:986;top:294;width:10649;height:2" coordorigin="986,294" coordsize="10649,0" path="m986,294r10649,e" filled="f" strokeweight=".58pt">
                <v:path arrowok="t"/>
              </v:shape>
            </v:group>
            <v:group id="_x0000_s1121" style="position:absolute;left:991;top:298;width:2;height:598" coordorigin="991,298" coordsize="2,598">
              <v:shape id="_x0000_s1122" style="position:absolute;left:991;top:298;width:2;height:598" coordorigin="991,298" coordsize="0,598" path="m991,298r,598e" filled="f" strokeweight=".58pt">
                <v:path arrowok="t"/>
              </v:shape>
            </v:group>
            <v:group id="_x0000_s1119" style="position:absolute;left:986;top:901;width:10649;height:2" coordorigin="986,901" coordsize="10649,2">
              <v:shape id="_x0000_s1120" style="position:absolute;left:986;top:901;width:10649;height:2" coordorigin="986,901" coordsize="10649,0" path="m986,901r10649,e" filled="f" strokeweight=".58pt">
                <v:path arrowok="t"/>
              </v:shape>
            </v:group>
            <v:group id="_x0000_s1117" style="position:absolute;left:11630;top:298;width:2;height:598" coordorigin="11630,298" coordsize="2,598">
              <v:shape id="_x0000_s1118" style="position:absolute;left:11630;top:298;width:2;height:598" coordorigin="11630,298" coordsize="0,598" path="m11630,298r,598e" filled="f" strokeweight=".58pt">
                <v:path arrowok="t"/>
              </v:shape>
            </v:group>
            <w10:wrap anchorx="page"/>
          </v:group>
        </w:pict>
      </w:r>
      <w:r w:rsidR="00370DE3">
        <w:rPr>
          <w:rFonts w:ascii="Calibri" w:eastAsia="Calibri" w:hAnsi="Calibri" w:cs="Calibri"/>
          <w:b/>
          <w:i/>
          <w:u w:val="single"/>
        </w:rPr>
        <w:t>This</w:t>
      </w:r>
      <w:r w:rsidR="00370DE3">
        <w:rPr>
          <w:rFonts w:ascii="Calibri" w:eastAsia="Calibri" w:hAnsi="Calibri" w:cs="Calibri"/>
          <w:b/>
          <w:i/>
          <w:spacing w:val="1"/>
          <w:u w:val="single"/>
        </w:rPr>
        <w:t xml:space="preserve"> S</w:t>
      </w:r>
      <w:r w:rsidR="00370DE3">
        <w:rPr>
          <w:rFonts w:ascii="Calibri" w:eastAsia="Calibri" w:hAnsi="Calibri" w:cs="Calibri"/>
          <w:b/>
          <w:i/>
          <w:spacing w:val="-5"/>
          <w:u w:val="single"/>
        </w:rPr>
        <w:t>O</w:t>
      </w:r>
      <w:r w:rsidR="00370DE3">
        <w:rPr>
          <w:rFonts w:ascii="Calibri" w:eastAsia="Calibri" w:hAnsi="Calibri" w:cs="Calibri"/>
          <w:b/>
          <w:i/>
          <w:u w:val="single"/>
        </w:rPr>
        <w:t>P</w:t>
      </w:r>
      <w:r w:rsidR="00370DE3">
        <w:rPr>
          <w:rFonts w:ascii="Calibri" w:eastAsia="Calibri" w:hAnsi="Calibri" w:cs="Calibri"/>
          <w:b/>
          <w:i/>
          <w:spacing w:val="-1"/>
          <w:u w:val="single"/>
        </w:rPr>
        <w:t xml:space="preserve"> </w:t>
      </w:r>
      <w:r w:rsidR="00370DE3">
        <w:rPr>
          <w:rFonts w:ascii="Calibri" w:eastAsia="Calibri" w:hAnsi="Calibri" w:cs="Calibri"/>
          <w:b/>
          <w:i/>
          <w:u w:val="single"/>
        </w:rPr>
        <w:t>must</w:t>
      </w:r>
      <w:r w:rsidR="00370DE3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370DE3">
        <w:rPr>
          <w:rFonts w:ascii="Calibri" w:eastAsia="Calibri" w:hAnsi="Calibri" w:cs="Calibri"/>
          <w:b/>
          <w:i/>
          <w:spacing w:val="-6"/>
          <w:u w:val="single"/>
        </w:rPr>
        <w:t>b</w:t>
      </w:r>
      <w:r w:rsidR="00370DE3">
        <w:rPr>
          <w:rFonts w:ascii="Calibri" w:eastAsia="Calibri" w:hAnsi="Calibri" w:cs="Calibri"/>
          <w:b/>
          <w:i/>
          <w:u w:val="single"/>
        </w:rPr>
        <w:t>e c</w:t>
      </w:r>
      <w:r w:rsidR="00370DE3">
        <w:rPr>
          <w:rFonts w:ascii="Calibri" w:eastAsia="Calibri" w:hAnsi="Calibri" w:cs="Calibri"/>
          <w:b/>
          <w:i/>
          <w:spacing w:val="-1"/>
          <w:u w:val="single"/>
        </w:rPr>
        <w:t>u</w:t>
      </w:r>
      <w:r w:rsidR="00370DE3">
        <w:rPr>
          <w:rFonts w:ascii="Calibri" w:eastAsia="Calibri" w:hAnsi="Calibri" w:cs="Calibri"/>
          <w:b/>
          <w:i/>
          <w:u w:val="single"/>
        </w:rPr>
        <w:t>st</w:t>
      </w:r>
      <w:r w:rsidR="00370DE3">
        <w:rPr>
          <w:rFonts w:ascii="Calibri" w:eastAsia="Calibri" w:hAnsi="Calibri" w:cs="Calibri"/>
          <w:b/>
          <w:i/>
          <w:spacing w:val="-5"/>
          <w:u w:val="single"/>
        </w:rPr>
        <w:t>o</w:t>
      </w:r>
      <w:r w:rsidR="00370DE3">
        <w:rPr>
          <w:rFonts w:ascii="Calibri" w:eastAsia="Calibri" w:hAnsi="Calibri" w:cs="Calibri"/>
          <w:b/>
          <w:i/>
          <w:u w:val="single"/>
        </w:rPr>
        <w:t>mi</w:t>
      </w:r>
      <w:r w:rsidR="00370DE3">
        <w:rPr>
          <w:rFonts w:ascii="Calibri" w:eastAsia="Calibri" w:hAnsi="Calibri" w:cs="Calibri"/>
          <w:b/>
          <w:i/>
          <w:spacing w:val="-3"/>
          <w:u w:val="single"/>
        </w:rPr>
        <w:t>z</w:t>
      </w:r>
      <w:r w:rsidR="00370DE3">
        <w:rPr>
          <w:rFonts w:ascii="Calibri" w:eastAsia="Calibri" w:hAnsi="Calibri" w:cs="Calibri"/>
          <w:b/>
          <w:i/>
          <w:u w:val="single"/>
        </w:rPr>
        <w:t>ed for</w:t>
      </w:r>
      <w:r w:rsidR="00370DE3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370DE3">
        <w:rPr>
          <w:rFonts w:ascii="Calibri" w:eastAsia="Calibri" w:hAnsi="Calibri" w:cs="Calibri"/>
          <w:b/>
          <w:i/>
          <w:u w:val="single"/>
        </w:rPr>
        <w:t>e</w:t>
      </w:r>
      <w:r w:rsidR="00370DE3">
        <w:rPr>
          <w:rFonts w:ascii="Calibri" w:eastAsia="Calibri" w:hAnsi="Calibri" w:cs="Calibri"/>
          <w:b/>
          <w:i/>
          <w:spacing w:val="-2"/>
          <w:u w:val="single"/>
        </w:rPr>
        <w:t>a</w:t>
      </w:r>
      <w:r w:rsidR="00370DE3">
        <w:rPr>
          <w:rFonts w:ascii="Calibri" w:eastAsia="Calibri" w:hAnsi="Calibri" w:cs="Calibri"/>
          <w:b/>
          <w:i/>
          <w:spacing w:val="-1"/>
          <w:u w:val="single"/>
        </w:rPr>
        <w:t>c</w:t>
      </w:r>
      <w:r w:rsidR="00370DE3">
        <w:rPr>
          <w:rFonts w:ascii="Calibri" w:eastAsia="Calibri" w:hAnsi="Calibri" w:cs="Calibri"/>
          <w:b/>
          <w:i/>
          <w:u w:val="single"/>
        </w:rPr>
        <w:t>h l</w:t>
      </w:r>
      <w:r w:rsidR="00370DE3">
        <w:rPr>
          <w:rFonts w:ascii="Calibri" w:eastAsia="Calibri" w:hAnsi="Calibri" w:cs="Calibri"/>
          <w:b/>
          <w:i/>
          <w:spacing w:val="-1"/>
          <w:u w:val="single"/>
        </w:rPr>
        <w:t>a</w:t>
      </w:r>
      <w:r w:rsidR="00370DE3">
        <w:rPr>
          <w:rFonts w:ascii="Calibri" w:eastAsia="Calibri" w:hAnsi="Calibri" w:cs="Calibri"/>
          <w:b/>
          <w:i/>
          <w:u w:val="single"/>
        </w:rPr>
        <w:t xml:space="preserve">b </w:t>
      </w:r>
      <w:r w:rsidR="00370DE3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370DE3">
        <w:rPr>
          <w:rFonts w:ascii="Calibri" w:eastAsia="Calibri" w:hAnsi="Calibri" w:cs="Calibri"/>
          <w:b/>
          <w:i/>
          <w:u w:val="single"/>
        </w:rPr>
        <w:t>si</w:t>
      </w:r>
      <w:r w:rsidR="00370DE3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="00370DE3">
        <w:rPr>
          <w:rFonts w:ascii="Calibri" w:eastAsia="Calibri" w:hAnsi="Calibri" w:cs="Calibri"/>
          <w:b/>
          <w:i/>
          <w:u w:val="single"/>
        </w:rPr>
        <w:t xml:space="preserve">g </w:t>
      </w:r>
      <w:r w:rsidR="00370DE3">
        <w:rPr>
          <w:rFonts w:ascii="Calibri" w:eastAsia="Calibri" w:hAnsi="Calibri" w:cs="Calibri"/>
          <w:b/>
          <w:bCs/>
          <w:i/>
          <w:u w:val="single"/>
        </w:rPr>
        <w:t>Tamoxifen</w:t>
      </w:r>
      <w:r w:rsidR="00370DE3">
        <w:rPr>
          <w:rFonts w:ascii="Calibri" w:eastAsia="Calibri" w:hAnsi="Calibri" w:cs="Calibri"/>
          <w:b/>
          <w:i/>
          <w:spacing w:val="-1"/>
          <w:u w:val="single"/>
        </w:rPr>
        <w:t>.</w:t>
      </w:r>
      <w:r w:rsidR="00370DE3">
        <w:rPr>
          <w:rFonts w:ascii="Calibri" w:eastAsia="Calibri" w:hAnsi="Calibri" w:cs="Calibri"/>
          <w:b/>
          <w:i/>
          <w:u w:val="single"/>
        </w:rPr>
        <w:t xml:space="preserve"> </w:t>
      </w:r>
      <w:r w:rsidR="00370DE3">
        <w:rPr>
          <w:rFonts w:ascii="Calibri" w:eastAsia="Calibri" w:hAnsi="Calibri" w:cs="Calibri"/>
          <w:b/>
          <w:i/>
          <w:spacing w:val="-2"/>
          <w:u w:val="single"/>
        </w:rPr>
        <w:t>U</w:t>
      </w:r>
      <w:r w:rsidR="00370DE3">
        <w:rPr>
          <w:rFonts w:ascii="Calibri" w:eastAsia="Calibri" w:hAnsi="Calibri" w:cs="Calibri"/>
          <w:b/>
          <w:i/>
          <w:spacing w:val="1"/>
          <w:u w:val="single"/>
        </w:rPr>
        <w:t>s</w:t>
      </w:r>
      <w:r w:rsidR="00370DE3">
        <w:rPr>
          <w:rFonts w:ascii="Calibri" w:eastAsia="Calibri" w:hAnsi="Calibri" w:cs="Calibri"/>
          <w:b/>
          <w:i/>
          <w:u w:val="single"/>
        </w:rPr>
        <w:t>e</w:t>
      </w:r>
      <w:r w:rsidR="00370DE3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370DE3">
        <w:rPr>
          <w:rFonts w:ascii="Calibri" w:eastAsia="Calibri" w:hAnsi="Calibri" w:cs="Calibri"/>
          <w:b/>
          <w:i/>
          <w:u w:val="single"/>
        </w:rPr>
        <w:t>t</w:t>
      </w:r>
      <w:r w:rsidR="00370DE3">
        <w:rPr>
          <w:rFonts w:ascii="Calibri" w:eastAsia="Calibri" w:hAnsi="Calibri" w:cs="Calibri"/>
          <w:b/>
          <w:i/>
          <w:spacing w:val="-1"/>
          <w:u w:val="single"/>
        </w:rPr>
        <w:t>h</w:t>
      </w:r>
      <w:r w:rsidR="00370DE3">
        <w:rPr>
          <w:rFonts w:ascii="Calibri" w:eastAsia="Calibri" w:hAnsi="Calibri" w:cs="Calibri"/>
          <w:b/>
          <w:i/>
          <w:spacing w:val="-5"/>
          <w:u w:val="single"/>
        </w:rPr>
        <w:t>i</w:t>
      </w:r>
      <w:r w:rsidR="00370DE3">
        <w:rPr>
          <w:rFonts w:ascii="Calibri" w:eastAsia="Calibri" w:hAnsi="Calibri" w:cs="Calibri"/>
          <w:b/>
          <w:i/>
          <w:u w:val="single"/>
        </w:rPr>
        <w:t>s</w:t>
      </w:r>
      <w:r w:rsidR="00370DE3">
        <w:rPr>
          <w:rFonts w:ascii="Calibri" w:eastAsia="Calibri" w:hAnsi="Calibri" w:cs="Calibri"/>
          <w:b/>
          <w:i/>
          <w:spacing w:val="1"/>
          <w:u w:val="single"/>
        </w:rPr>
        <w:t xml:space="preserve"> s</w:t>
      </w:r>
      <w:r w:rsidR="00370DE3">
        <w:rPr>
          <w:rFonts w:ascii="Calibri" w:eastAsia="Calibri" w:hAnsi="Calibri" w:cs="Calibri"/>
          <w:b/>
          <w:i/>
          <w:u w:val="single"/>
        </w:rPr>
        <w:t>e</w:t>
      </w:r>
      <w:r w:rsidR="00370DE3">
        <w:rPr>
          <w:rFonts w:ascii="Calibri" w:eastAsia="Calibri" w:hAnsi="Calibri" w:cs="Calibri"/>
          <w:b/>
          <w:i/>
          <w:spacing w:val="-3"/>
          <w:u w:val="single"/>
        </w:rPr>
        <w:t>c</w:t>
      </w:r>
      <w:r w:rsidR="00370DE3">
        <w:rPr>
          <w:rFonts w:ascii="Calibri" w:eastAsia="Calibri" w:hAnsi="Calibri" w:cs="Calibri"/>
          <w:b/>
          <w:i/>
          <w:u w:val="single"/>
        </w:rPr>
        <w:t>t</w:t>
      </w:r>
      <w:r w:rsidR="00370DE3">
        <w:rPr>
          <w:rFonts w:ascii="Calibri" w:eastAsia="Calibri" w:hAnsi="Calibri" w:cs="Calibri"/>
          <w:b/>
          <w:i/>
          <w:spacing w:val="-2"/>
          <w:u w:val="single"/>
        </w:rPr>
        <w:t>i</w:t>
      </w:r>
      <w:r w:rsidR="00370DE3">
        <w:rPr>
          <w:rFonts w:ascii="Calibri" w:eastAsia="Calibri" w:hAnsi="Calibri" w:cs="Calibri"/>
          <w:b/>
          <w:i/>
          <w:u w:val="single"/>
        </w:rPr>
        <w:t xml:space="preserve">on to </w:t>
      </w:r>
      <w:r w:rsidR="00370DE3">
        <w:rPr>
          <w:rFonts w:ascii="Calibri" w:eastAsia="Calibri" w:hAnsi="Calibri" w:cs="Calibri"/>
          <w:b/>
          <w:i/>
          <w:spacing w:val="-1"/>
          <w:u w:val="single"/>
        </w:rPr>
        <w:t>d</w:t>
      </w:r>
      <w:r w:rsidR="00370DE3">
        <w:rPr>
          <w:rFonts w:ascii="Calibri" w:eastAsia="Calibri" w:hAnsi="Calibri" w:cs="Calibri"/>
          <w:b/>
          <w:i/>
          <w:spacing w:val="-2"/>
          <w:u w:val="single"/>
        </w:rPr>
        <w:t>e</w:t>
      </w:r>
      <w:r w:rsidR="00370DE3">
        <w:rPr>
          <w:rFonts w:ascii="Calibri" w:eastAsia="Calibri" w:hAnsi="Calibri" w:cs="Calibri"/>
          <w:b/>
          <w:i/>
          <w:spacing w:val="1"/>
          <w:u w:val="single"/>
        </w:rPr>
        <w:t>s</w:t>
      </w:r>
      <w:r w:rsidR="00370DE3">
        <w:rPr>
          <w:rFonts w:ascii="Calibri" w:eastAsia="Calibri" w:hAnsi="Calibri" w:cs="Calibri"/>
          <w:b/>
          <w:i/>
          <w:spacing w:val="-1"/>
          <w:u w:val="single"/>
        </w:rPr>
        <w:t>cr</w:t>
      </w:r>
      <w:r w:rsidR="00370DE3">
        <w:rPr>
          <w:rFonts w:ascii="Calibri" w:eastAsia="Calibri" w:hAnsi="Calibri" w:cs="Calibri"/>
          <w:b/>
          <w:i/>
          <w:spacing w:val="5"/>
          <w:u w:val="single"/>
        </w:rPr>
        <w:t>i</w:t>
      </w:r>
      <w:r w:rsidR="00370DE3">
        <w:rPr>
          <w:rFonts w:ascii="Calibri" w:eastAsia="Calibri" w:hAnsi="Calibri" w:cs="Calibri"/>
          <w:b/>
          <w:i/>
          <w:spacing w:val="-1"/>
          <w:u w:val="single"/>
        </w:rPr>
        <w:t>b</w:t>
      </w:r>
      <w:r w:rsidR="00370DE3">
        <w:rPr>
          <w:rFonts w:ascii="Calibri" w:eastAsia="Calibri" w:hAnsi="Calibri" w:cs="Calibri"/>
          <w:b/>
          <w:i/>
          <w:u w:val="single"/>
        </w:rPr>
        <w:t>e</w:t>
      </w:r>
      <w:r w:rsidR="00370DE3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370DE3">
        <w:rPr>
          <w:rFonts w:ascii="Calibri" w:eastAsia="Calibri" w:hAnsi="Calibri" w:cs="Calibri"/>
          <w:b/>
          <w:i/>
          <w:spacing w:val="-1"/>
          <w:u w:val="single"/>
        </w:rPr>
        <w:t>th</w:t>
      </w:r>
      <w:r w:rsidR="00370DE3">
        <w:rPr>
          <w:rFonts w:ascii="Calibri" w:eastAsia="Calibri" w:hAnsi="Calibri" w:cs="Calibri"/>
          <w:b/>
          <w:i/>
          <w:u w:val="single"/>
        </w:rPr>
        <w:t>e</w:t>
      </w:r>
      <w:r w:rsidR="00370DE3">
        <w:rPr>
          <w:rFonts w:ascii="Calibri" w:eastAsia="Calibri" w:hAnsi="Calibri" w:cs="Calibri"/>
          <w:b/>
          <w:i/>
          <w:spacing w:val="-2"/>
          <w:u w:val="single"/>
        </w:rPr>
        <w:t xml:space="preserve"> </w:t>
      </w:r>
      <w:r w:rsidR="00370DE3">
        <w:rPr>
          <w:rFonts w:ascii="Calibri" w:eastAsia="Calibri" w:hAnsi="Calibri" w:cs="Calibri"/>
          <w:b/>
          <w:i/>
          <w:u w:val="single"/>
        </w:rPr>
        <w:t>c</w:t>
      </w:r>
      <w:r w:rsidR="00370DE3">
        <w:rPr>
          <w:rFonts w:ascii="Calibri" w:eastAsia="Calibri" w:hAnsi="Calibri" w:cs="Calibri"/>
          <w:b/>
          <w:i/>
          <w:spacing w:val="-1"/>
          <w:u w:val="single"/>
        </w:rPr>
        <w:t>i</w:t>
      </w:r>
      <w:r w:rsidR="00370DE3">
        <w:rPr>
          <w:rFonts w:ascii="Calibri" w:eastAsia="Calibri" w:hAnsi="Calibri" w:cs="Calibri"/>
          <w:b/>
          <w:i/>
          <w:spacing w:val="1"/>
          <w:u w:val="single"/>
        </w:rPr>
        <w:t>r</w:t>
      </w:r>
      <w:r w:rsidR="00370DE3">
        <w:rPr>
          <w:rFonts w:ascii="Calibri" w:eastAsia="Calibri" w:hAnsi="Calibri" w:cs="Calibri"/>
          <w:b/>
          <w:i/>
          <w:u w:val="single"/>
        </w:rPr>
        <w:t>c</w:t>
      </w:r>
      <w:r w:rsidR="00370DE3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370DE3">
        <w:rPr>
          <w:rFonts w:ascii="Calibri" w:eastAsia="Calibri" w:hAnsi="Calibri" w:cs="Calibri"/>
          <w:b/>
          <w:i/>
          <w:spacing w:val="-2"/>
          <w:u w:val="single"/>
        </w:rPr>
        <w:t>m</w:t>
      </w:r>
      <w:r w:rsidR="00370DE3">
        <w:rPr>
          <w:rFonts w:ascii="Calibri" w:eastAsia="Calibri" w:hAnsi="Calibri" w:cs="Calibri"/>
          <w:b/>
          <w:i/>
          <w:u w:val="single"/>
        </w:rPr>
        <w:t>s</w:t>
      </w:r>
      <w:r w:rsidR="00370DE3">
        <w:rPr>
          <w:rFonts w:ascii="Calibri" w:eastAsia="Calibri" w:hAnsi="Calibri" w:cs="Calibri"/>
          <w:b/>
          <w:i/>
          <w:spacing w:val="-2"/>
          <w:u w:val="single"/>
        </w:rPr>
        <w:t>t</w:t>
      </w:r>
      <w:r w:rsidR="00370DE3">
        <w:rPr>
          <w:rFonts w:ascii="Calibri" w:eastAsia="Calibri" w:hAnsi="Calibri" w:cs="Calibri"/>
          <w:b/>
          <w:i/>
          <w:spacing w:val="-1"/>
          <w:u w:val="single"/>
        </w:rPr>
        <w:t>an</w:t>
      </w:r>
      <w:r w:rsidR="00370DE3">
        <w:rPr>
          <w:rFonts w:ascii="Calibri" w:eastAsia="Calibri" w:hAnsi="Calibri" w:cs="Calibri"/>
          <w:b/>
          <w:i/>
          <w:u w:val="single"/>
        </w:rPr>
        <w:t>ces of</w:t>
      </w:r>
      <w:r w:rsidR="00370DE3">
        <w:rPr>
          <w:rFonts w:ascii="Calibri" w:eastAsia="Calibri" w:hAnsi="Calibri" w:cs="Calibri"/>
          <w:b/>
          <w:i/>
          <w:spacing w:val="-4"/>
          <w:u w:val="single"/>
        </w:rPr>
        <w:t xml:space="preserve"> </w:t>
      </w:r>
      <w:r w:rsidR="00370DE3">
        <w:rPr>
          <w:rFonts w:ascii="Calibri" w:eastAsia="Calibri" w:hAnsi="Calibri" w:cs="Calibri"/>
          <w:b/>
          <w:i/>
          <w:spacing w:val="-1"/>
          <w:u w:val="single"/>
        </w:rPr>
        <w:t>u</w:t>
      </w:r>
      <w:r w:rsidR="00370DE3">
        <w:rPr>
          <w:rFonts w:ascii="Calibri" w:eastAsia="Calibri" w:hAnsi="Calibri" w:cs="Calibri"/>
          <w:b/>
          <w:i/>
          <w:u w:val="single"/>
        </w:rPr>
        <w:t>se,</w:t>
      </w:r>
      <w:r w:rsidR="00370DE3">
        <w:rPr>
          <w:rFonts w:ascii="Calibri" w:eastAsia="Calibri" w:hAnsi="Calibri" w:cs="Calibri"/>
          <w:b/>
          <w:i/>
          <w:spacing w:val="-1"/>
          <w:u w:val="single"/>
        </w:rPr>
        <w:t xml:space="preserve"> </w:t>
      </w:r>
      <w:r w:rsidR="00370DE3">
        <w:rPr>
          <w:rFonts w:ascii="Calibri" w:eastAsia="Calibri" w:hAnsi="Calibri" w:cs="Calibri"/>
          <w:b/>
          <w:i/>
          <w:u w:val="single"/>
        </w:rPr>
        <w:t>i</w:t>
      </w:r>
      <w:r w:rsidR="00370DE3">
        <w:rPr>
          <w:rFonts w:ascii="Calibri" w:eastAsia="Calibri" w:hAnsi="Calibri" w:cs="Calibri"/>
          <w:b/>
          <w:i/>
          <w:spacing w:val="-1"/>
          <w:u w:val="single"/>
        </w:rPr>
        <w:t>nc</w:t>
      </w:r>
      <w:r w:rsidR="00370DE3">
        <w:rPr>
          <w:rFonts w:ascii="Calibri" w:eastAsia="Calibri" w:hAnsi="Calibri" w:cs="Calibri"/>
          <w:b/>
          <w:i/>
          <w:u w:val="single"/>
        </w:rPr>
        <w:t>l</w:t>
      </w:r>
      <w:r w:rsidR="00370DE3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370DE3">
        <w:rPr>
          <w:rFonts w:ascii="Calibri" w:eastAsia="Calibri" w:hAnsi="Calibri" w:cs="Calibri"/>
          <w:b/>
          <w:i/>
          <w:spacing w:val="-1"/>
          <w:u w:val="single"/>
        </w:rPr>
        <w:t>d</w:t>
      </w:r>
      <w:r w:rsidR="00370DE3">
        <w:rPr>
          <w:rFonts w:ascii="Calibri" w:eastAsia="Calibri" w:hAnsi="Calibri" w:cs="Calibri"/>
          <w:b/>
          <w:i/>
          <w:u w:val="single"/>
        </w:rPr>
        <w:t>i</w:t>
      </w:r>
      <w:r w:rsidR="00370DE3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="00370DE3">
        <w:rPr>
          <w:rFonts w:ascii="Calibri" w:eastAsia="Calibri" w:hAnsi="Calibri" w:cs="Calibri"/>
          <w:b/>
          <w:i/>
          <w:u w:val="single"/>
        </w:rPr>
        <w:t xml:space="preserve">g </w:t>
      </w:r>
      <w:r w:rsidR="00370DE3">
        <w:rPr>
          <w:rFonts w:ascii="Calibri" w:eastAsia="Calibri" w:hAnsi="Calibri" w:cs="Calibri"/>
          <w:b/>
          <w:i/>
          <w:spacing w:val="-1"/>
          <w:u w:val="single"/>
        </w:rPr>
        <w:t>c</w:t>
      </w:r>
      <w:r w:rsidR="00370DE3">
        <w:rPr>
          <w:rFonts w:ascii="Calibri" w:eastAsia="Calibri" w:hAnsi="Calibri" w:cs="Calibri"/>
          <w:b/>
          <w:i/>
          <w:spacing w:val="-3"/>
          <w:u w:val="single"/>
        </w:rPr>
        <w:t>o</w:t>
      </w:r>
      <w:r w:rsidR="00370DE3">
        <w:rPr>
          <w:rFonts w:ascii="Calibri" w:eastAsia="Calibri" w:hAnsi="Calibri" w:cs="Calibri"/>
          <w:b/>
          <w:i/>
          <w:spacing w:val="-1"/>
          <w:u w:val="single"/>
        </w:rPr>
        <w:t>nc</w:t>
      </w:r>
      <w:r w:rsidR="00370DE3">
        <w:rPr>
          <w:rFonts w:ascii="Calibri" w:eastAsia="Calibri" w:hAnsi="Calibri" w:cs="Calibri"/>
          <w:b/>
          <w:i/>
          <w:u w:val="single"/>
        </w:rPr>
        <w:t>e</w:t>
      </w:r>
      <w:r w:rsidR="00370DE3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="00370DE3">
        <w:rPr>
          <w:rFonts w:ascii="Calibri" w:eastAsia="Calibri" w:hAnsi="Calibri" w:cs="Calibri"/>
          <w:b/>
          <w:i/>
          <w:u w:val="single"/>
        </w:rPr>
        <w:t>t</w:t>
      </w:r>
      <w:r w:rsidR="00370DE3">
        <w:rPr>
          <w:rFonts w:ascii="Calibri" w:eastAsia="Calibri" w:hAnsi="Calibri" w:cs="Calibri"/>
          <w:b/>
          <w:i/>
          <w:spacing w:val="-1"/>
          <w:u w:val="single"/>
        </w:rPr>
        <w:t>ra</w:t>
      </w:r>
      <w:r w:rsidR="00370DE3">
        <w:rPr>
          <w:rFonts w:ascii="Calibri" w:eastAsia="Calibri" w:hAnsi="Calibri" w:cs="Calibri"/>
          <w:b/>
          <w:i/>
          <w:spacing w:val="-2"/>
          <w:u w:val="single"/>
        </w:rPr>
        <w:t>t</w:t>
      </w:r>
      <w:r w:rsidR="00370DE3">
        <w:rPr>
          <w:rFonts w:ascii="Calibri" w:eastAsia="Calibri" w:hAnsi="Calibri" w:cs="Calibri"/>
          <w:b/>
          <w:i/>
          <w:u w:val="single"/>
        </w:rPr>
        <w:t>i</w:t>
      </w:r>
      <w:r w:rsidR="00370DE3">
        <w:rPr>
          <w:rFonts w:ascii="Calibri" w:eastAsia="Calibri" w:hAnsi="Calibri" w:cs="Calibri"/>
          <w:b/>
          <w:i/>
          <w:spacing w:val="-1"/>
          <w:u w:val="single"/>
        </w:rPr>
        <w:t>o</w:t>
      </w:r>
      <w:r w:rsidR="00370DE3">
        <w:rPr>
          <w:rFonts w:ascii="Calibri" w:eastAsia="Calibri" w:hAnsi="Calibri" w:cs="Calibri"/>
          <w:b/>
          <w:i/>
          <w:u w:val="single"/>
        </w:rPr>
        <w:t xml:space="preserve">n </w:t>
      </w:r>
      <w:r w:rsidR="00370DE3">
        <w:rPr>
          <w:rFonts w:ascii="Calibri" w:eastAsia="Calibri" w:hAnsi="Calibri" w:cs="Calibri"/>
          <w:b/>
          <w:i/>
          <w:spacing w:val="-1"/>
          <w:u w:val="single"/>
        </w:rPr>
        <w:t>a</w:t>
      </w:r>
      <w:r w:rsidR="00370DE3">
        <w:rPr>
          <w:rFonts w:ascii="Calibri" w:eastAsia="Calibri" w:hAnsi="Calibri" w:cs="Calibri"/>
          <w:b/>
          <w:i/>
          <w:u w:val="single"/>
        </w:rPr>
        <w:t xml:space="preserve">nd </w:t>
      </w:r>
      <w:r w:rsidR="00370DE3">
        <w:rPr>
          <w:rFonts w:ascii="Calibri" w:eastAsia="Calibri" w:hAnsi="Calibri" w:cs="Calibri"/>
          <w:b/>
          <w:i/>
          <w:spacing w:val="-1"/>
          <w:u w:val="single"/>
        </w:rPr>
        <w:t>q</w:t>
      </w:r>
      <w:r w:rsidR="00370DE3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370DE3">
        <w:rPr>
          <w:rFonts w:ascii="Calibri" w:eastAsia="Calibri" w:hAnsi="Calibri" w:cs="Calibri"/>
          <w:b/>
          <w:i/>
          <w:spacing w:val="-1"/>
          <w:u w:val="single"/>
        </w:rPr>
        <w:t>an</w:t>
      </w:r>
      <w:r w:rsidR="00370DE3">
        <w:rPr>
          <w:rFonts w:ascii="Calibri" w:eastAsia="Calibri" w:hAnsi="Calibri" w:cs="Calibri"/>
          <w:b/>
          <w:i/>
          <w:u w:val="single"/>
        </w:rPr>
        <w:t>tity as well as identification of a designated work area.</w:t>
      </w:r>
    </w:p>
    <w:p w:rsidR="00161822" w:rsidRDefault="00161822">
      <w:pPr>
        <w:spacing w:after="0" w:line="200" w:lineRule="exact"/>
        <w:rPr>
          <w:sz w:val="20"/>
          <w:szCs w:val="20"/>
        </w:rPr>
      </w:pPr>
    </w:p>
    <w:p w:rsidR="00161822" w:rsidRDefault="00161822">
      <w:pPr>
        <w:spacing w:after="0" w:line="200" w:lineRule="exact"/>
        <w:rPr>
          <w:sz w:val="20"/>
          <w:szCs w:val="20"/>
        </w:rPr>
      </w:pPr>
    </w:p>
    <w:p w:rsidR="00161822" w:rsidRDefault="00161822">
      <w:pPr>
        <w:spacing w:before="16" w:after="0" w:line="200" w:lineRule="exact"/>
        <w:rPr>
          <w:sz w:val="20"/>
          <w:szCs w:val="20"/>
        </w:rPr>
      </w:pPr>
    </w:p>
    <w:p w:rsidR="009C7DF5" w:rsidRDefault="009C7DF5">
      <w:pPr>
        <w:tabs>
          <w:tab w:val="left" w:pos="500"/>
        </w:tabs>
        <w:spacing w:after="0" w:line="240" w:lineRule="auto"/>
        <w:ind w:left="140" w:right="-20"/>
        <w:rPr>
          <w:rFonts w:ascii="Calibri" w:eastAsia="Calibri" w:hAnsi="Calibri" w:cs="Calibri"/>
          <w:spacing w:val="1"/>
        </w:rPr>
      </w:pPr>
    </w:p>
    <w:p w:rsidR="009C7DF5" w:rsidRDefault="009C7DF5">
      <w:pPr>
        <w:tabs>
          <w:tab w:val="left" w:pos="500"/>
        </w:tabs>
        <w:spacing w:after="0" w:line="240" w:lineRule="auto"/>
        <w:ind w:left="140" w:right="-20"/>
        <w:rPr>
          <w:rFonts w:ascii="Calibri" w:eastAsia="Calibri" w:hAnsi="Calibri" w:cs="Calibri"/>
          <w:spacing w:val="1"/>
        </w:rPr>
      </w:pPr>
    </w:p>
    <w:p w:rsidR="00161822" w:rsidRDefault="003F02C5">
      <w:pPr>
        <w:tabs>
          <w:tab w:val="left" w:pos="500"/>
        </w:tabs>
        <w:spacing w:after="0" w:line="240" w:lineRule="auto"/>
        <w:ind w:left="140" w:right="-20"/>
        <w:rPr>
          <w:rFonts w:ascii="Calibri" w:eastAsia="Calibri" w:hAnsi="Calibri" w:cs="Calibri"/>
        </w:rPr>
      </w:pPr>
      <w:r>
        <w:pict>
          <v:group id="_x0000_s1107" style="position:absolute;left:0;text-align:left;margin-left:49.6pt;margin-top:13.35pt;width:533.05pt;height:127.4pt;z-index:-251662848;mso-position-horizontal-relative:page" coordorigin="992,267" coordsize="10661,2548">
            <v:group id="_x0000_s1114" style="position:absolute;left:998;top:273;width:10649;height:2" coordorigin="998,273" coordsize="10649,2">
              <v:shape id="_x0000_s1115" style="position:absolute;left:998;top:273;width:10649;height:2" coordorigin="998,273" coordsize="10649,0" path="m998,273r10649,e" filled="f" strokeweight=".58pt">
                <v:path arrowok="t"/>
              </v:shape>
            </v:group>
            <v:group id="_x0000_s1112" style="position:absolute;left:1003;top:277;width:2;height:2527" coordorigin="1003,277" coordsize="2,2527">
              <v:shape id="_x0000_s1113" style="position:absolute;left:1003;top:277;width:2;height:2527" coordorigin="1003,277" coordsize="0,2527" path="m1003,277r,2527e" filled="f" strokeweight=".58pt">
                <v:path arrowok="t"/>
              </v:shape>
            </v:group>
            <v:group id="_x0000_s1110" style="position:absolute;left:998;top:2809;width:10649;height:2" coordorigin="998,2809" coordsize="10649,2">
              <v:shape id="_x0000_s1111" style="position:absolute;left:998;top:2809;width:10649;height:2" coordorigin="998,2809" coordsize="10649,0" path="m998,2809r10649,e" filled="f" strokeweight=".58pt">
                <v:path arrowok="t"/>
              </v:shape>
            </v:group>
            <v:group id="_x0000_s1108" style="position:absolute;left:11642;top:277;width:2;height:2527" coordorigin="11642,277" coordsize="2,2527">
              <v:shape id="_x0000_s1109" style="position:absolute;left:11642;top:277;width:2;height:2527" coordorigin="11642,277" coordsize="0,2527" path="m11642,277r,2527e" filled="f" strokeweight=".58pt">
                <v:path arrowok="t"/>
              </v:shape>
            </v:group>
            <w10:wrap anchorx="page"/>
          </v:group>
        </w:pict>
      </w:r>
      <w:r w:rsidR="00370DE3">
        <w:rPr>
          <w:rFonts w:ascii="Calibri" w:eastAsia="Calibri" w:hAnsi="Calibri" w:cs="Calibri"/>
          <w:spacing w:val="1"/>
        </w:rPr>
        <w:t>2</w:t>
      </w:r>
      <w:r w:rsidR="00370DE3">
        <w:rPr>
          <w:rFonts w:ascii="Calibri" w:eastAsia="Calibri" w:hAnsi="Calibri" w:cs="Calibri"/>
        </w:rPr>
        <w:t>.</w:t>
      </w:r>
      <w:r w:rsidR="00370DE3">
        <w:rPr>
          <w:rFonts w:ascii="Calibri" w:eastAsia="Calibri" w:hAnsi="Calibri" w:cs="Calibri"/>
        </w:rPr>
        <w:tab/>
      </w:r>
      <w:r w:rsidR="00370DE3">
        <w:rPr>
          <w:rFonts w:ascii="Calibri" w:eastAsia="Calibri" w:hAnsi="Calibri" w:cs="Calibri"/>
          <w:b/>
          <w:bCs/>
          <w:u w:val="single" w:color="000000"/>
        </w:rPr>
        <w:t>P</w:t>
      </w:r>
      <w:r w:rsidR="00370DE3">
        <w:rPr>
          <w:rFonts w:ascii="Calibri" w:eastAsia="Calibri" w:hAnsi="Calibri" w:cs="Calibri"/>
          <w:b/>
          <w:bCs/>
          <w:spacing w:val="-4"/>
          <w:u w:val="single" w:color="000000"/>
        </w:rPr>
        <w:t>o</w:t>
      </w:r>
      <w:r w:rsidR="00370DE3">
        <w:rPr>
          <w:rFonts w:ascii="Calibri" w:eastAsia="Calibri" w:hAnsi="Calibri" w:cs="Calibri"/>
          <w:b/>
          <w:bCs/>
          <w:u w:val="single" w:color="000000"/>
        </w:rPr>
        <w:t>t</w:t>
      </w:r>
      <w:r w:rsidR="00370DE3"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 w:rsidR="00370DE3">
        <w:rPr>
          <w:rFonts w:ascii="Calibri" w:eastAsia="Calibri" w:hAnsi="Calibri" w:cs="Calibri"/>
          <w:b/>
          <w:bCs/>
          <w:spacing w:val="-3"/>
          <w:u w:val="single" w:color="000000"/>
        </w:rPr>
        <w:t>n</w:t>
      </w:r>
      <w:r w:rsidR="00370DE3">
        <w:rPr>
          <w:rFonts w:ascii="Calibri" w:eastAsia="Calibri" w:hAnsi="Calibri" w:cs="Calibri"/>
          <w:b/>
          <w:bCs/>
          <w:u w:val="single" w:color="000000"/>
        </w:rPr>
        <w:t>t</w:t>
      </w:r>
      <w:r w:rsidR="00370DE3"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 w:rsidR="00370DE3"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 w:rsidR="00370DE3">
        <w:rPr>
          <w:rFonts w:ascii="Calibri" w:eastAsia="Calibri" w:hAnsi="Calibri" w:cs="Calibri"/>
          <w:b/>
          <w:bCs/>
          <w:u w:val="single" w:color="000000"/>
        </w:rPr>
        <w:t>l</w:t>
      </w:r>
      <w:r w:rsidR="00370DE3"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</w:t>
      </w:r>
      <w:r w:rsidR="00370DE3">
        <w:rPr>
          <w:rFonts w:ascii="Calibri" w:eastAsia="Calibri" w:hAnsi="Calibri" w:cs="Calibri"/>
          <w:b/>
          <w:bCs/>
          <w:u w:val="single" w:color="000000"/>
        </w:rPr>
        <w:t>H</w:t>
      </w:r>
      <w:r w:rsidR="00370DE3"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 w:rsidR="00370DE3">
        <w:rPr>
          <w:rFonts w:ascii="Calibri" w:eastAsia="Calibri" w:hAnsi="Calibri" w:cs="Calibri"/>
          <w:b/>
          <w:bCs/>
          <w:spacing w:val="1"/>
          <w:u w:val="single" w:color="000000"/>
        </w:rPr>
        <w:t>z</w:t>
      </w:r>
      <w:r w:rsidR="00370DE3">
        <w:rPr>
          <w:rFonts w:ascii="Calibri" w:eastAsia="Calibri" w:hAnsi="Calibri" w:cs="Calibri"/>
          <w:b/>
          <w:bCs/>
          <w:spacing w:val="-6"/>
          <w:u w:val="single" w:color="000000"/>
        </w:rPr>
        <w:t>a</w:t>
      </w:r>
      <w:r w:rsidR="00370DE3"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 w:rsidR="00370DE3">
        <w:rPr>
          <w:rFonts w:ascii="Calibri" w:eastAsia="Calibri" w:hAnsi="Calibri" w:cs="Calibri"/>
          <w:b/>
          <w:bCs/>
          <w:spacing w:val="-1"/>
          <w:u w:val="single" w:color="000000"/>
        </w:rPr>
        <w:t>d</w:t>
      </w:r>
      <w:r w:rsidR="00370DE3">
        <w:rPr>
          <w:rFonts w:ascii="Calibri" w:eastAsia="Calibri" w:hAnsi="Calibri" w:cs="Calibri"/>
          <w:b/>
          <w:bCs/>
          <w:spacing w:val="1"/>
          <w:u w:val="single" w:color="000000"/>
        </w:rPr>
        <w:t>s:</w:t>
      </w:r>
    </w:p>
    <w:p w:rsidR="00161822" w:rsidRDefault="00370DE3">
      <w:pPr>
        <w:tabs>
          <w:tab w:val="left" w:pos="860"/>
        </w:tabs>
        <w:spacing w:before="7" w:after="0" w:line="240" w:lineRule="auto"/>
        <w:ind w:left="51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ox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b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cl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f</w:t>
      </w:r>
      <w:r>
        <w:rPr>
          <w:rFonts w:ascii="Calibri" w:eastAsia="Calibri" w:hAnsi="Calibri" w:cs="Calibri"/>
          <w:b/>
          <w:bCs/>
          <w:spacing w:val="-1"/>
        </w:rPr>
        <w:t>ie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</w:rPr>
        <w:t>c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</w:rPr>
        <w:t>c</w:t>
      </w:r>
      <w:r>
        <w:rPr>
          <w:rFonts w:ascii="Calibri" w:eastAsia="Calibri" w:hAnsi="Calibri" w:cs="Calibri"/>
          <w:b/>
          <w:bCs/>
          <w:i/>
          <w:spacing w:val="-1"/>
        </w:rPr>
        <w:t>i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  <w:spacing w:val="-1"/>
        </w:rPr>
        <w:t>o</w:t>
      </w:r>
      <w:r>
        <w:rPr>
          <w:rFonts w:ascii="Calibri" w:eastAsia="Calibri" w:hAnsi="Calibri" w:cs="Calibri"/>
          <w:b/>
          <w:bCs/>
          <w:i/>
          <w:spacing w:val="1"/>
        </w:rPr>
        <w:t>g</w:t>
      </w:r>
      <w:r>
        <w:rPr>
          <w:rFonts w:ascii="Calibri" w:eastAsia="Calibri" w:hAnsi="Calibri" w:cs="Calibri"/>
          <w:b/>
          <w:bCs/>
          <w:i/>
          <w:spacing w:val="-3"/>
        </w:rPr>
        <w:t>e</w:t>
      </w:r>
      <w:r>
        <w:rPr>
          <w:rFonts w:ascii="Calibri" w:eastAsia="Calibri" w:hAnsi="Calibri" w:cs="Calibri"/>
          <w:b/>
          <w:bCs/>
          <w:i/>
          <w:spacing w:val="1"/>
        </w:rPr>
        <w:t>ni</w:t>
      </w:r>
      <w:r>
        <w:rPr>
          <w:rFonts w:ascii="Calibri" w:eastAsia="Calibri" w:hAnsi="Calibri" w:cs="Calibri"/>
          <w:b/>
          <w:bCs/>
          <w:i/>
          <w:spacing w:val="-2"/>
        </w:rPr>
        <w:t>c</w:t>
      </w:r>
      <w:r>
        <w:rPr>
          <w:rFonts w:ascii="Calibri" w:eastAsia="Calibri" w:hAnsi="Calibri" w:cs="Calibri"/>
          <w:b/>
          <w:bCs/>
          <w:i/>
        </w:rPr>
        <w:t>,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</w:rPr>
        <w:t>m</w:t>
      </w:r>
      <w:r>
        <w:rPr>
          <w:rFonts w:ascii="Calibri" w:eastAsia="Calibri" w:hAnsi="Calibri" w:cs="Calibri"/>
          <w:b/>
          <w:bCs/>
          <w:i/>
          <w:spacing w:val="1"/>
        </w:rPr>
        <w:t>u</w:t>
      </w:r>
      <w:r>
        <w:rPr>
          <w:rFonts w:ascii="Calibri" w:eastAsia="Calibri" w:hAnsi="Calibri" w:cs="Calibri"/>
          <w:b/>
          <w:bCs/>
          <w:i/>
          <w:spacing w:val="-2"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  <w:spacing w:val="-1"/>
        </w:rPr>
        <w:t>g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1"/>
        </w:rPr>
        <w:t>ni</w:t>
      </w:r>
      <w:r>
        <w:rPr>
          <w:rFonts w:ascii="Calibri" w:eastAsia="Calibri" w:hAnsi="Calibri" w:cs="Calibri"/>
          <w:b/>
          <w:bCs/>
          <w:i/>
          <w:spacing w:val="-2"/>
        </w:rPr>
        <w:t>c</w:t>
      </w:r>
      <w:r>
        <w:rPr>
          <w:rFonts w:ascii="Calibri" w:eastAsia="Calibri" w:hAnsi="Calibri" w:cs="Calibri"/>
          <w:b/>
          <w:bCs/>
          <w:i/>
        </w:rPr>
        <w:t>,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  <w:spacing w:val="-1"/>
        </w:rPr>
        <w:t>n</w:t>
      </w:r>
      <w:r>
        <w:rPr>
          <w:rFonts w:ascii="Calibri" w:eastAsia="Calibri" w:hAnsi="Calibri" w:cs="Calibri"/>
          <w:b/>
          <w:bCs/>
          <w:i/>
        </w:rPr>
        <w:t>d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t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4"/>
        </w:rPr>
        <w:t>r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  <w:spacing w:val="-2"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>og</w:t>
      </w:r>
      <w:r>
        <w:rPr>
          <w:rFonts w:ascii="Calibri" w:eastAsia="Calibri" w:hAnsi="Calibri" w:cs="Calibri"/>
          <w:b/>
          <w:bCs/>
          <w:i/>
          <w:spacing w:val="-3"/>
        </w:rPr>
        <w:t>e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  <w:spacing w:val="-1"/>
        </w:rPr>
        <w:t>i</w:t>
      </w:r>
      <w:r>
        <w:rPr>
          <w:rFonts w:ascii="Calibri" w:eastAsia="Calibri" w:hAnsi="Calibri" w:cs="Calibri"/>
          <w:b/>
          <w:bCs/>
          <w:i/>
          <w:spacing w:val="4"/>
        </w:rPr>
        <w:t>c</w:t>
      </w:r>
      <w:r>
        <w:rPr>
          <w:rFonts w:ascii="Calibri" w:eastAsia="Calibri" w:hAnsi="Calibri" w:cs="Calibri"/>
          <w:b/>
          <w:bCs/>
          <w:i/>
          <w:spacing w:val="1"/>
        </w:rPr>
        <w:t>.</w:t>
      </w:r>
      <w:r>
        <w:rPr>
          <w:rFonts w:ascii="Calibri" w:eastAsia="Calibri" w:hAnsi="Calibri" w:cs="Calibri"/>
          <w:b/>
          <w:bCs/>
          <w:i/>
        </w:rPr>
        <w:t>*</w:t>
      </w:r>
    </w:p>
    <w:p w:rsidR="00161822" w:rsidRDefault="00370DE3">
      <w:pPr>
        <w:tabs>
          <w:tab w:val="left" w:pos="860"/>
        </w:tabs>
        <w:spacing w:after="0" w:line="240" w:lineRule="auto"/>
        <w:ind w:left="860" w:right="538" w:hanging="343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as b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en clas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</w:rPr>
        <w:t>ed as 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pr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xin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tal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xin (i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n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ild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).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rea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</w:rPr>
        <w:t>tf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ren.</w:t>
      </w:r>
    </w:p>
    <w:p w:rsidR="00161822" w:rsidRDefault="00370DE3">
      <w:pPr>
        <w:tabs>
          <w:tab w:val="left" w:pos="840"/>
        </w:tabs>
        <w:spacing w:after="0" w:line="271" w:lineRule="exact"/>
        <w:ind w:left="49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reg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 sho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 in 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:rsidR="00161822" w:rsidRDefault="00370DE3">
      <w:pPr>
        <w:tabs>
          <w:tab w:val="left" w:pos="860"/>
        </w:tabs>
        <w:spacing w:after="0" w:line="240" w:lineRule="auto"/>
        <w:ind w:left="51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xic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fe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ata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S)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i</w:t>
      </w:r>
      <w:r>
        <w:rPr>
          <w:rFonts w:ascii="Calibri" w:eastAsia="Calibri" w:hAnsi="Calibri" w:cs="Calibri"/>
          <w:spacing w:val="-8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</w:p>
    <w:p w:rsidR="00161822" w:rsidRDefault="00370DE3">
      <w:pPr>
        <w:tabs>
          <w:tab w:val="left" w:pos="860"/>
        </w:tabs>
        <w:spacing w:before="5" w:after="0" w:line="268" w:lineRule="exact"/>
        <w:ind w:left="860" w:right="682" w:hanging="343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als th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</w:rPr>
        <w:t>ith 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en are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up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3"/>
        </w:rPr>
        <w:t xml:space="preserve"> 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 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xcr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th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oo</w:t>
      </w:r>
      <w:r>
        <w:rPr>
          <w:rFonts w:ascii="Calibri" w:eastAsia="Calibri" w:hAnsi="Calibri" w:cs="Calibri"/>
        </w:rPr>
        <w:t>rly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enti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eas.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r</w:t>
      </w:r>
      <w:r>
        <w:rPr>
          <w:rFonts w:ascii="Calibri" w:eastAsia="Calibri" w:hAnsi="Calibri" w:cs="Calibri"/>
          <w:b/>
          <w:bCs/>
          <w:spacing w:val="-6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mm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-1"/>
        </w:rPr>
        <w:t>nde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 xml:space="preserve">s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j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ted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w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th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xifen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6"/>
        </w:rPr>
        <w:t>b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qua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ine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fume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6"/>
        </w:rPr>
        <w:t>h</w:t>
      </w:r>
      <w:r>
        <w:rPr>
          <w:rFonts w:ascii="Calibri" w:eastAsia="Calibri" w:hAnsi="Calibri" w:cs="Calibri"/>
          <w:b/>
          <w:bCs/>
          <w:spacing w:val="-1"/>
        </w:rPr>
        <w:t>oo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bio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ty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-1"/>
        </w:rPr>
        <w:t>y</w:t>
      </w:r>
      <w:r>
        <w:rPr>
          <w:rFonts w:ascii="Calibri" w:eastAsia="Calibri" w:hAnsi="Calibri" w:cs="Calibri"/>
          <w:b/>
          <w:bCs/>
        </w:rPr>
        <w:t>pe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6"/>
        </w:rPr>
        <w:t>a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3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day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ft</w:t>
      </w:r>
      <w:r>
        <w:rPr>
          <w:rFonts w:ascii="Calibri" w:eastAsia="Calibri" w:hAnsi="Calibri" w:cs="Calibri"/>
          <w:b/>
          <w:bCs/>
          <w:spacing w:val="-5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y</w:t>
      </w:r>
    </w:p>
    <w:p w:rsidR="00161822" w:rsidRDefault="00370DE3">
      <w:pPr>
        <w:spacing w:before="3" w:after="0" w:line="240" w:lineRule="auto"/>
        <w:ind w:left="824" w:right="930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j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.</w:t>
      </w:r>
    </w:p>
    <w:p w:rsidR="00161822" w:rsidRDefault="00161822">
      <w:pPr>
        <w:spacing w:after="0" w:line="200" w:lineRule="exact"/>
        <w:rPr>
          <w:sz w:val="20"/>
          <w:szCs w:val="20"/>
        </w:rPr>
      </w:pPr>
    </w:p>
    <w:p w:rsidR="00161822" w:rsidRDefault="00161822">
      <w:pPr>
        <w:spacing w:before="15" w:after="0" w:line="200" w:lineRule="exact"/>
        <w:rPr>
          <w:sz w:val="20"/>
          <w:szCs w:val="20"/>
        </w:rPr>
      </w:pPr>
    </w:p>
    <w:p w:rsidR="00161822" w:rsidRDefault="003F02C5">
      <w:pPr>
        <w:tabs>
          <w:tab w:val="left" w:pos="500"/>
        </w:tabs>
        <w:spacing w:after="0" w:line="240" w:lineRule="auto"/>
        <w:ind w:left="140" w:right="-20"/>
        <w:rPr>
          <w:rFonts w:ascii="Calibri" w:eastAsia="Calibri" w:hAnsi="Calibri" w:cs="Calibri"/>
        </w:rPr>
      </w:pPr>
      <w:r>
        <w:pict>
          <v:group id="_x0000_s1100" style="position:absolute;left:0;text-align:left;margin-left:48.05pt;margin-top:13.6pt;width:534pt;height:166.55pt;z-index:-251661824;mso-position-horizontal-relative:page" coordorigin="961,272" coordsize="10680,3331">
            <v:group id="_x0000_s1105" style="position:absolute;left:967;top:278;width:10668;height:2" coordorigin="967,278" coordsize="10668,2">
              <v:shape id="_x0000_s1106" style="position:absolute;left:967;top:278;width:10668;height:2" coordorigin="967,278" coordsize="10668,0" path="m967,278r10668,e" filled="f" strokeweight=".58pt">
                <v:path arrowok="t"/>
              </v:shape>
            </v:group>
            <v:group id="_x0000_s1103" style="position:absolute;left:972;top:283;width:2;height:3314" coordorigin="972,283" coordsize="2,3314">
              <v:shape id="_x0000_s1104" style="position:absolute;left:972;top:283;width:2;height:3314" coordorigin="972,283" coordsize="0,3314" path="m972,283r,3314e" filled="f" strokeweight=".58pt">
                <v:path arrowok="t"/>
              </v:shape>
            </v:group>
            <v:group id="_x0000_s1101" style="position:absolute;left:11630;top:283;width:2;height:3314" coordorigin="11630,283" coordsize="2,3314">
              <v:shape id="_x0000_s1102" style="position:absolute;left:11630;top:283;width:2;height:3314" coordorigin="11630,283" coordsize="0,3314" path="m11630,283r,3314e" filled="f" strokeweight=".58pt">
                <v:path arrowok="t"/>
              </v:shape>
            </v:group>
            <w10:wrap anchorx="page"/>
          </v:group>
        </w:pict>
      </w:r>
      <w:r w:rsidR="00370DE3">
        <w:rPr>
          <w:rFonts w:ascii="Calibri" w:eastAsia="Calibri" w:hAnsi="Calibri" w:cs="Calibri"/>
          <w:spacing w:val="1"/>
        </w:rPr>
        <w:t>3</w:t>
      </w:r>
      <w:r w:rsidR="00370DE3">
        <w:rPr>
          <w:rFonts w:ascii="Calibri" w:eastAsia="Calibri" w:hAnsi="Calibri" w:cs="Calibri"/>
        </w:rPr>
        <w:t>.</w:t>
      </w:r>
      <w:r w:rsidR="00370DE3">
        <w:rPr>
          <w:rFonts w:ascii="Calibri" w:eastAsia="Calibri" w:hAnsi="Calibri" w:cs="Calibri"/>
        </w:rPr>
        <w:tab/>
      </w:r>
      <w:r w:rsidR="00370DE3">
        <w:rPr>
          <w:rFonts w:ascii="Calibri" w:eastAsia="Calibri" w:hAnsi="Calibri" w:cs="Calibri"/>
          <w:b/>
          <w:bCs/>
          <w:spacing w:val="-2"/>
          <w:u w:val="single" w:color="000000"/>
        </w:rPr>
        <w:t>E</w:t>
      </w:r>
      <w:r w:rsidR="00370DE3">
        <w:rPr>
          <w:rFonts w:ascii="Calibri" w:eastAsia="Calibri" w:hAnsi="Calibri" w:cs="Calibri"/>
          <w:b/>
          <w:bCs/>
          <w:spacing w:val="-1"/>
          <w:u w:val="single" w:color="000000"/>
        </w:rPr>
        <w:t>n</w:t>
      </w:r>
      <w:r w:rsidR="00370DE3">
        <w:rPr>
          <w:rFonts w:ascii="Calibri" w:eastAsia="Calibri" w:hAnsi="Calibri" w:cs="Calibri"/>
          <w:b/>
          <w:bCs/>
          <w:spacing w:val="1"/>
          <w:u w:val="single" w:color="000000"/>
        </w:rPr>
        <w:t>gi</w:t>
      </w:r>
      <w:r w:rsidR="00370DE3">
        <w:rPr>
          <w:rFonts w:ascii="Calibri" w:eastAsia="Calibri" w:hAnsi="Calibri" w:cs="Calibri"/>
          <w:b/>
          <w:bCs/>
          <w:spacing w:val="-1"/>
          <w:u w:val="single" w:color="000000"/>
        </w:rPr>
        <w:t>n</w:t>
      </w:r>
      <w:r w:rsidR="00370DE3">
        <w:rPr>
          <w:rFonts w:ascii="Calibri" w:eastAsia="Calibri" w:hAnsi="Calibri" w:cs="Calibri"/>
          <w:b/>
          <w:bCs/>
          <w:spacing w:val="-3"/>
          <w:u w:val="single" w:color="000000"/>
        </w:rPr>
        <w:t>e</w:t>
      </w:r>
      <w:r w:rsidR="00370DE3"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 w:rsidR="00370DE3">
        <w:rPr>
          <w:rFonts w:ascii="Calibri" w:eastAsia="Calibri" w:hAnsi="Calibri" w:cs="Calibri"/>
          <w:b/>
          <w:bCs/>
          <w:spacing w:val="-2"/>
          <w:u w:val="single" w:color="000000"/>
        </w:rPr>
        <w:t>r</w:t>
      </w:r>
      <w:r w:rsidR="00370DE3"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 w:rsidR="00370DE3">
        <w:rPr>
          <w:rFonts w:ascii="Calibri" w:eastAsia="Calibri" w:hAnsi="Calibri" w:cs="Calibri"/>
          <w:b/>
          <w:bCs/>
          <w:spacing w:val="-3"/>
          <w:u w:val="single" w:color="000000"/>
        </w:rPr>
        <w:t>n</w:t>
      </w:r>
      <w:r w:rsidR="00370DE3">
        <w:rPr>
          <w:rFonts w:ascii="Calibri" w:eastAsia="Calibri" w:hAnsi="Calibri" w:cs="Calibri"/>
          <w:b/>
          <w:bCs/>
          <w:u w:val="single" w:color="000000"/>
        </w:rPr>
        <w:t>g</w:t>
      </w:r>
      <w:r w:rsidR="00370DE3"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C</w:t>
      </w:r>
      <w:r w:rsidR="00370DE3">
        <w:rPr>
          <w:rFonts w:ascii="Calibri" w:eastAsia="Calibri" w:hAnsi="Calibri" w:cs="Calibri"/>
          <w:b/>
          <w:bCs/>
          <w:spacing w:val="-4"/>
          <w:u w:val="single" w:color="000000"/>
        </w:rPr>
        <w:t>o</w:t>
      </w:r>
      <w:r w:rsidR="00370DE3">
        <w:rPr>
          <w:rFonts w:ascii="Calibri" w:eastAsia="Calibri" w:hAnsi="Calibri" w:cs="Calibri"/>
          <w:b/>
          <w:bCs/>
          <w:spacing w:val="-1"/>
          <w:u w:val="single" w:color="000000"/>
        </w:rPr>
        <w:t>n</w:t>
      </w:r>
      <w:r w:rsidR="00370DE3">
        <w:rPr>
          <w:rFonts w:ascii="Calibri" w:eastAsia="Calibri" w:hAnsi="Calibri" w:cs="Calibri"/>
          <w:b/>
          <w:bCs/>
          <w:u w:val="single" w:color="000000"/>
        </w:rPr>
        <w:t>t</w:t>
      </w:r>
      <w:r w:rsidR="00370DE3"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 w:rsidR="00370DE3"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 w:rsidR="00370DE3">
        <w:rPr>
          <w:rFonts w:ascii="Calibri" w:eastAsia="Calibri" w:hAnsi="Calibri" w:cs="Calibri"/>
          <w:b/>
          <w:bCs/>
          <w:spacing w:val="-2"/>
          <w:u w:val="single" w:color="000000"/>
        </w:rPr>
        <w:t>l</w:t>
      </w:r>
      <w:r w:rsidR="00370DE3">
        <w:rPr>
          <w:rFonts w:ascii="Calibri" w:eastAsia="Calibri" w:hAnsi="Calibri" w:cs="Calibri"/>
          <w:b/>
          <w:bCs/>
          <w:spacing w:val="1"/>
          <w:u w:val="single" w:color="000000"/>
        </w:rPr>
        <w:t>s:</w:t>
      </w:r>
    </w:p>
    <w:p w:rsidR="00161822" w:rsidRDefault="00370DE3">
      <w:pPr>
        <w:tabs>
          <w:tab w:val="left" w:pos="860"/>
        </w:tabs>
        <w:spacing w:before="10" w:after="0" w:line="240" w:lineRule="auto"/>
        <w:ind w:left="50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ll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ng T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xifen (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1"/>
        </w:rPr>
        <w:t>ow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tified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</w:p>
    <w:p w:rsidR="00161822" w:rsidRDefault="00370DE3">
      <w:pPr>
        <w:spacing w:after="0" w:line="240" w:lineRule="auto"/>
        <w:ind w:left="8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Biol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5"/>
        </w:rPr>
        <w:t>B</w:t>
      </w:r>
      <w:r>
        <w:rPr>
          <w:rFonts w:ascii="Calibri" w:eastAsia="Calibri" w:hAnsi="Calibri" w:cs="Calibri"/>
        </w:rPr>
        <w:t xml:space="preserve">SC)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tified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cal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od</w:t>
      </w:r>
      <w:r>
        <w:rPr>
          <w:rFonts w:ascii="Calibri" w:eastAsia="Calibri" w:hAnsi="Calibri" w:cs="Calibri"/>
        </w:rPr>
        <w:t>.</w:t>
      </w:r>
    </w:p>
    <w:p w:rsidR="00161822" w:rsidRDefault="00370DE3">
      <w:pPr>
        <w:tabs>
          <w:tab w:val="left" w:pos="860"/>
        </w:tabs>
        <w:spacing w:before="63" w:after="0" w:line="240" w:lineRule="auto"/>
        <w:ind w:left="50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  <w:u w:val="single" w:color="000000"/>
        </w:rPr>
        <w:t>Do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u w:val="single" w:color="000000"/>
        </w:rPr>
        <w:t>re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-3"/>
          <w:u w:val="single" w:color="000000"/>
        </w:rPr>
        <w:t>a</w:t>
      </w:r>
      <w:r>
        <w:rPr>
          <w:rFonts w:ascii="Calibri" w:eastAsia="Calibri" w:hAnsi="Calibri" w:cs="Calibri"/>
          <w:u w:val="single" w:color="000000"/>
        </w:rPr>
        <w:t>ra</w:t>
      </w:r>
      <w:r>
        <w:rPr>
          <w:rFonts w:ascii="Calibri" w:eastAsia="Calibri" w:hAnsi="Calibri" w:cs="Calibri"/>
          <w:spacing w:val="1"/>
          <w:u w:val="single" w:color="000000"/>
        </w:rPr>
        <w:t>t</w:t>
      </w:r>
      <w:r>
        <w:rPr>
          <w:rFonts w:ascii="Calibri" w:eastAsia="Calibri" w:hAnsi="Calibri" w:cs="Calibri"/>
          <w:spacing w:val="-3"/>
          <w:u w:val="single" w:color="000000"/>
        </w:rPr>
        <w:t>i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3"/>
          <w:u w:val="single" w:color="000000"/>
        </w:rPr>
        <w:t>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en 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red in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tified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ical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od</w:t>
      </w:r>
      <w:r>
        <w:rPr>
          <w:rFonts w:ascii="Calibri" w:eastAsia="Calibri" w:hAnsi="Calibri" w:cs="Calibri"/>
        </w:rPr>
        <w:t>.</w:t>
      </w:r>
    </w:p>
    <w:p w:rsidR="00161822" w:rsidRDefault="00370DE3">
      <w:pPr>
        <w:tabs>
          <w:tab w:val="left" w:pos="860"/>
        </w:tabs>
        <w:spacing w:before="59" w:after="0" w:line="239" w:lineRule="auto"/>
        <w:ind w:left="860" w:right="226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  <w:u w:val="single" w:color="000000"/>
        </w:rPr>
        <w:t>Do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u w:val="single" w:color="000000"/>
        </w:rPr>
        <w:t>A</w:t>
      </w:r>
      <w:r>
        <w:rPr>
          <w:rFonts w:ascii="Calibri" w:eastAsia="Calibri" w:hAnsi="Calibri" w:cs="Calibri"/>
          <w:spacing w:val="-6"/>
          <w:u w:val="single" w:color="000000"/>
        </w:rPr>
        <w:t>d</w:t>
      </w:r>
      <w:r>
        <w:rPr>
          <w:rFonts w:ascii="Calibri" w:eastAsia="Calibri" w:hAnsi="Calibri" w:cs="Calibri"/>
          <w:spacing w:val="1"/>
          <w:u w:val="single" w:color="000000"/>
        </w:rPr>
        <w:t>m</w:t>
      </w:r>
      <w:r>
        <w:rPr>
          <w:rFonts w:ascii="Calibri" w:eastAsia="Calibri" w:hAnsi="Calibri" w:cs="Calibri"/>
          <w:u w:val="single" w:color="000000"/>
        </w:rPr>
        <w:t>i</w:t>
      </w:r>
      <w:r>
        <w:rPr>
          <w:rFonts w:ascii="Calibri" w:eastAsia="Calibri" w:hAnsi="Calibri" w:cs="Calibri"/>
          <w:spacing w:val="-1"/>
          <w:u w:val="single" w:color="000000"/>
        </w:rPr>
        <w:t>n</w:t>
      </w:r>
      <w:r>
        <w:rPr>
          <w:rFonts w:ascii="Calibri" w:eastAsia="Calibri" w:hAnsi="Calibri" w:cs="Calibri"/>
          <w:u w:val="single" w:color="000000"/>
        </w:rPr>
        <w:t>istra</w:t>
      </w:r>
      <w:r>
        <w:rPr>
          <w:rFonts w:ascii="Calibri" w:eastAsia="Calibri" w:hAnsi="Calibri" w:cs="Calibri"/>
          <w:spacing w:val="-2"/>
          <w:u w:val="single" w:color="000000"/>
        </w:rPr>
        <w:t>t</w:t>
      </w:r>
      <w:r>
        <w:rPr>
          <w:rFonts w:ascii="Calibri" w:eastAsia="Calibri" w:hAnsi="Calibri" w:cs="Calibri"/>
          <w:spacing w:val="-3"/>
          <w:u w:val="single" w:color="000000"/>
        </w:rPr>
        <w:t>i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u w:val="single" w:color="000000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 T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xifen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4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2"/>
        </w:rPr>
        <w:t xml:space="preserve"> ce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tified Class II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u w:val="single" w:color="000000"/>
        </w:rPr>
        <w:t>Syri</w:t>
      </w:r>
      <w:r>
        <w:rPr>
          <w:rFonts w:ascii="Calibri" w:eastAsia="Calibri" w:hAnsi="Calibri" w:cs="Calibri"/>
          <w:spacing w:val="-3"/>
          <w:u w:val="single" w:color="000000"/>
        </w:rPr>
        <w:t>n</w:t>
      </w:r>
      <w:r>
        <w:rPr>
          <w:rFonts w:ascii="Calibri" w:eastAsia="Calibri" w:hAnsi="Calibri" w:cs="Calibri"/>
          <w:spacing w:val="-1"/>
          <w:u w:val="single" w:color="000000"/>
        </w:rPr>
        <w:t>g</w:t>
      </w:r>
      <w:r>
        <w:rPr>
          <w:rFonts w:ascii="Calibri" w:eastAsia="Calibri" w:hAnsi="Calibri" w:cs="Calibri"/>
          <w:u w:val="single" w:color="000000"/>
        </w:rPr>
        <w:t>es s</w:t>
      </w:r>
      <w:r>
        <w:rPr>
          <w:rFonts w:ascii="Calibri" w:eastAsia="Calibri" w:hAnsi="Calibri" w:cs="Calibri"/>
          <w:spacing w:val="-6"/>
          <w:u w:val="single" w:color="000000"/>
        </w:rPr>
        <w:t>h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ld</w:t>
      </w:r>
      <w:r>
        <w:rPr>
          <w:rFonts w:ascii="Calibri" w:eastAsia="Calibri" w:hAnsi="Calibri" w:cs="Calibri"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spacing w:val="-3"/>
          <w:u w:val="single" w:color="000000"/>
        </w:rPr>
        <w:t>be</w:t>
      </w:r>
      <w:r>
        <w:rPr>
          <w:rFonts w:ascii="Calibri" w:eastAsia="Calibri" w:hAnsi="Calibri" w:cs="Calibri"/>
          <w:spacing w:val="2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u w:val="single" w:color="000000"/>
        </w:rPr>
        <w:t>a</w:t>
      </w:r>
      <w:r>
        <w:rPr>
          <w:rFonts w:ascii="Calibri" w:eastAsia="Calibri" w:hAnsi="Calibri" w:cs="Calibri"/>
          <w:spacing w:val="-3"/>
          <w:u w:val="single" w:color="000000"/>
        </w:rPr>
        <w:t>f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1"/>
          <w:u w:val="single" w:color="000000"/>
        </w:rPr>
        <w:t>t</w:t>
      </w:r>
      <w:r>
        <w:rPr>
          <w:rFonts w:ascii="Calibri" w:eastAsia="Calibri" w:hAnsi="Calibri" w:cs="Calibri"/>
          <w:u w:val="single" w:color="000000"/>
        </w:rPr>
        <w:t>y</w:t>
      </w:r>
      <w:r>
        <w:rPr>
          <w:rFonts w:ascii="Calibri" w:eastAsia="Calibri" w:hAnsi="Calibri" w:cs="Calibri"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-1"/>
          <w:u w:val="single" w:color="000000"/>
        </w:rPr>
        <w:t>ng</w:t>
      </w:r>
      <w:r>
        <w:rPr>
          <w:rFonts w:ascii="Calibri" w:eastAsia="Calibri" w:hAnsi="Calibri" w:cs="Calibri"/>
          <w:spacing w:val="-3"/>
          <w:u w:val="single" w:color="000000"/>
        </w:rPr>
        <w:t>i</w:t>
      </w:r>
      <w:r>
        <w:rPr>
          <w:rFonts w:ascii="Calibri" w:eastAsia="Calibri" w:hAnsi="Calibri" w:cs="Calibri"/>
          <w:spacing w:val="-1"/>
          <w:u w:val="single" w:color="000000"/>
        </w:rPr>
        <w:t>n</w:t>
      </w:r>
      <w:r>
        <w:rPr>
          <w:rFonts w:ascii="Calibri" w:eastAsia="Calibri" w:hAnsi="Calibri" w:cs="Calibri"/>
          <w:u w:val="single" w:color="000000"/>
        </w:rPr>
        <w:t>ee</w:t>
      </w:r>
      <w:r>
        <w:rPr>
          <w:rFonts w:ascii="Calibri" w:eastAsia="Calibri" w:hAnsi="Calibri" w:cs="Calibri"/>
          <w:spacing w:val="-5"/>
          <w:u w:val="single" w:color="000000"/>
        </w:rPr>
        <w:t>r</w:t>
      </w:r>
      <w:r>
        <w:rPr>
          <w:rFonts w:ascii="Calibri" w:eastAsia="Calibri" w:hAnsi="Calibri" w:cs="Calibri"/>
          <w:u w:val="single" w:color="000000"/>
        </w:rPr>
        <w:t>ed (</w:t>
      </w:r>
      <w:r>
        <w:rPr>
          <w:rFonts w:ascii="Calibri" w:eastAsia="Calibri" w:hAnsi="Calibri" w:cs="Calibri"/>
          <w:spacing w:val="1"/>
          <w:u w:val="single" w:color="000000"/>
        </w:rPr>
        <w:t>s</w:t>
      </w:r>
      <w:r>
        <w:rPr>
          <w:rFonts w:ascii="Calibri" w:eastAsia="Calibri" w:hAnsi="Calibri" w:cs="Calibri"/>
          <w:u w:val="single" w:color="000000"/>
        </w:rPr>
        <w:t>el</w:t>
      </w:r>
      <w:r>
        <w:rPr>
          <w:rFonts w:ascii="Calibri" w:eastAsia="Calibri" w:hAnsi="Calibri" w:cs="Calibri"/>
          <w:spacing w:val="2"/>
          <w:u w:val="single" w:color="000000"/>
        </w:rPr>
        <w:t>f</w:t>
      </w:r>
      <w:r>
        <w:rPr>
          <w:rFonts w:ascii="Calibri" w:eastAsia="Calibri" w:hAnsi="Calibri" w:cs="Calibri"/>
          <w:spacing w:val="-5"/>
          <w:u w:val="single" w:color="000000"/>
        </w:rPr>
        <w:t>-</w:t>
      </w:r>
      <w:r>
        <w:rPr>
          <w:rFonts w:ascii="Calibri" w:eastAsia="Calibri" w:hAnsi="Calibri" w:cs="Calibri"/>
          <w:u w:val="single" w:color="000000"/>
        </w:rPr>
        <w:t>she</w:t>
      </w:r>
      <w:r>
        <w:rPr>
          <w:rFonts w:ascii="Calibri" w:eastAsia="Calibri" w:hAnsi="Calibri" w:cs="Calibri"/>
          <w:spacing w:val="-3"/>
          <w:u w:val="single" w:color="000000"/>
        </w:rPr>
        <w:t>a</w:t>
      </w:r>
      <w:r>
        <w:rPr>
          <w:rFonts w:ascii="Calibri" w:eastAsia="Calibri" w:hAnsi="Calibri" w:cs="Calibri"/>
          <w:u w:val="single" w:color="000000"/>
        </w:rPr>
        <w:t>t</w:t>
      </w:r>
      <w:r>
        <w:rPr>
          <w:rFonts w:ascii="Calibri" w:eastAsia="Calibri" w:hAnsi="Calibri" w:cs="Calibri"/>
          <w:spacing w:val="-3"/>
          <w:u w:val="single" w:color="000000"/>
        </w:rPr>
        <w:t>h</w:t>
      </w:r>
      <w:r>
        <w:rPr>
          <w:rFonts w:ascii="Calibri" w:eastAsia="Calibri" w:hAnsi="Calibri" w:cs="Calibri"/>
          <w:u w:val="single" w:color="000000"/>
        </w:rPr>
        <w:t>i</w:t>
      </w:r>
      <w:r>
        <w:rPr>
          <w:rFonts w:ascii="Calibri" w:eastAsia="Calibri" w:hAnsi="Calibri" w:cs="Calibri"/>
          <w:spacing w:val="-1"/>
          <w:u w:val="single" w:color="000000"/>
        </w:rPr>
        <w:t>ng</w:t>
      </w:r>
      <w:r>
        <w:rPr>
          <w:rFonts w:ascii="Calibri" w:eastAsia="Calibri" w:hAnsi="Calibri" w:cs="Calibri"/>
          <w:u w:val="single" w:color="000000"/>
        </w:rPr>
        <w:t>).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 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ressure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ls.</w:t>
      </w:r>
    </w:p>
    <w:p w:rsidR="00161822" w:rsidRDefault="00370DE3">
      <w:pPr>
        <w:tabs>
          <w:tab w:val="left" w:pos="860"/>
        </w:tabs>
        <w:spacing w:before="58" w:after="0" w:line="240" w:lineRule="auto"/>
        <w:ind w:left="860" w:right="616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  <w:u w:val="single" w:color="000000"/>
        </w:rPr>
        <w:t>An</w:t>
      </w:r>
      <w:r>
        <w:rPr>
          <w:rFonts w:ascii="Calibri" w:eastAsia="Calibri" w:hAnsi="Calibri" w:cs="Calibri"/>
          <w:u w:val="single" w:color="000000"/>
        </w:rPr>
        <w:t>i</w:t>
      </w:r>
      <w:r>
        <w:rPr>
          <w:rFonts w:ascii="Calibri" w:eastAsia="Calibri" w:hAnsi="Calibri" w:cs="Calibri"/>
          <w:spacing w:val="1"/>
          <w:u w:val="single" w:color="000000"/>
        </w:rPr>
        <w:t>m</w:t>
      </w:r>
      <w:r>
        <w:rPr>
          <w:rFonts w:ascii="Calibri" w:eastAsia="Calibri" w:hAnsi="Calibri" w:cs="Calibri"/>
          <w:u w:val="single" w:color="000000"/>
        </w:rPr>
        <w:t xml:space="preserve">al </w:t>
      </w:r>
      <w:r>
        <w:rPr>
          <w:rFonts w:ascii="Calibri" w:eastAsia="Calibri" w:hAnsi="Calibri" w:cs="Calibri"/>
          <w:spacing w:val="-1"/>
          <w:u w:val="single" w:color="000000"/>
        </w:rPr>
        <w:t>H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s</w:t>
      </w:r>
      <w:r>
        <w:rPr>
          <w:rFonts w:ascii="Calibri" w:eastAsia="Calibri" w:hAnsi="Calibri" w:cs="Calibri"/>
          <w:spacing w:val="-3"/>
          <w:u w:val="single" w:color="000000"/>
        </w:rPr>
        <w:t>i</w:t>
      </w:r>
      <w:r>
        <w:rPr>
          <w:rFonts w:ascii="Calibri" w:eastAsia="Calibri" w:hAnsi="Calibri" w:cs="Calibri"/>
          <w:spacing w:val="-1"/>
          <w:u w:val="single" w:color="000000"/>
        </w:rPr>
        <w:t>ng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 filt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lace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</w:rPr>
        <w:t>cal f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three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-i</w:t>
      </w:r>
      <w:r>
        <w:rPr>
          <w:rFonts w:ascii="Calibri" w:eastAsia="Calibri" w:hAnsi="Calibri" w:cs="Calibri"/>
          <w:spacing w:val="-8"/>
        </w:rPr>
        <w:t>n</w:t>
      </w:r>
      <w:r>
        <w:rPr>
          <w:rFonts w:ascii="Calibri" w:eastAsia="Calibri" w:hAnsi="Calibri" w:cs="Calibri"/>
        </w:rPr>
        <w:t>ject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161822" w:rsidRDefault="00370DE3">
      <w:pPr>
        <w:tabs>
          <w:tab w:val="left" w:pos="860"/>
        </w:tabs>
        <w:spacing w:before="60" w:after="0" w:line="240" w:lineRule="auto"/>
        <w:ind w:left="860" w:right="292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u w:val="single" w:color="000000"/>
        </w:rPr>
        <w:t>Ca</w:t>
      </w:r>
      <w:r>
        <w:rPr>
          <w:rFonts w:ascii="Calibri" w:eastAsia="Calibri" w:hAnsi="Calibri" w:cs="Calibri"/>
          <w:spacing w:val="-1"/>
          <w:u w:val="single" w:color="000000"/>
        </w:rPr>
        <w:t>g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c</w:t>
      </w:r>
      <w:r>
        <w:rPr>
          <w:rFonts w:ascii="Calibri" w:eastAsia="Calibri" w:hAnsi="Calibri" w:cs="Calibri"/>
          <w:spacing w:val="-1"/>
          <w:u w:val="single" w:color="000000"/>
        </w:rPr>
        <w:t>h</w:t>
      </w:r>
      <w:r>
        <w:rPr>
          <w:rFonts w:ascii="Calibri" w:eastAsia="Calibri" w:hAnsi="Calibri" w:cs="Calibri"/>
          <w:spacing w:val="-3"/>
          <w:u w:val="single" w:color="000000"/>
        </w:rPr>
        <w:t>a</w:t>
      </w:r>
      <w:r>
        <w:rPr>
          <w:rFonts w:ascii="Calibri" w:eastAsia="Calibri" w:hAnsi="Calibri" w:cs="Calibri"/>
          <w:spacing w:val="-1"/>
          <w:u w:val="single" w:color="000000"/>
        </w:rPr>
        <w:t>ng</w:t>
      </w:r>
      <w:r>
        <w:rPr>
          <w:rFonts w:ascii="Calibri" w:eastAsia="Calibri" w:hAnsi="Calibri" w:cs="Calibri"/>
          <w:spacing w:val="-2"/>
          <w:u w:val="single" w:color="000000"/>
        </w:rPr>
        <w:t>e</w:t>
      </w:r>
      <w:r>
        <w:rPr>
          <w:rFonts w:ascii="Calibri" w:eastAsia="Calibri" w:hAnsi="Calibri" w:cs="Calibri"/>
          <w:spacing w:val="1"/>
          <w:u w:val="single" w:color="000000"/>
        </w:rPr>
        <w:t>/</w:t>
      </w:r>
      <w:r>
        <w:rPr>
          <w:rFonts w:ascii="Calibri" w:eastAsia="Calibri" w:hAnsi="Calibri" w:cs="Calibri"/>
          <w:spacing w:val="-3"/>
          <w:u w:val="single" w:color="000000"/>
        </w:rPr>
        <w:t>d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spacing w:val="1"/>
          <w:u w:val="single" w:color="000000"/>
        </w:rPr>
        <w:t>m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-3"/>
          <w:u w:val="single" w:color="000000"/>
        </w:rPr>
        <w:t>i</w:t>
      </w:r>
      <w:r>
        <w:rPr>
          <w:rFonts w:ascii="Calibri" w:eastAsia="Calibri" w:hAnsi="Calibri" w:cs="Calibri"/>
          <w:spacing w:val="-1"/>
          <w:u w:val="single" w:color="000000"/>
        </w:rPr>
        <w:t>n</w:t>
      </w:r>
      <w:r>
        <w:rPr>
          <w:rFonts w:ascii="Calibri" w:eastAsia="Calibri" w:hAnsi="Calibri" w:cs="Calibri"/>
          <w:u w:val="single" w:color="000000"/>
        </w:rPr>
        <w:t>g</w:t>
      </w:r>
      <w:r>
        <w:rPr>
          <w:rFonts w:ascii="Calibri" w:eastAsia="Calibri" w:hAnsi="Calibri" w:cs="Calibri"/>
        </w:rPr>
        <w:t xml:space="preserve"> 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ed 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rs 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st-i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</w:rPr>
        <w:t>al ex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til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af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st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 a</w:t>
      </w:r>
      <w:r>
        <w:rPr>
          <w:rFonts w:ascii="Calibri" w:eastAsia="Calibri" w:hAnsi="Calibri" w:cs="Calibri"/>
          <w:spacing w:val="-3"/>
        </w:rPr>
        <w:t>ni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6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 Be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:rsidR="00161822" w:rsidRDefault="00161822">
      <w:pPr>
        <w:spacing w:before="6" w:after="0" w:line="140" w:lineRule="exact"/>
        <w:rPr>
          <w:sz w:val="14"/>
          <w:szCs w:val="14"/>
        </w:rPr>
      </w:pPr>
    </w:p>
    <w:p w:rsidR="00161822" w:rsidRDefault="0016182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"/>
        <w:gridCol w:w="321"/>
        <w:gridCol w:w="10337"/>
      </w:tblGrid>
      <w:tr w:rsidR="00161822">
        <w:trPr>
          <w:trHeight w:hRule="exact" w:val="541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161822" w:rsidRDefault="00161822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161822" w:rsidRDefault="00370DE3">
            <w:pPr>
              <w:spacing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4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1822" w:rsidRDefault="00161822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161822" w:rsidRDefault="00370DE3">
            <w:pPr>
              <w:spacing w:after="0" w:line="268" w:lineRule="exact"/>
              <w:ind w:left="118" w:right="-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u w:val="single" w:color="000000"/>
              </w:rPr>
              <w:t>W</w:t>
            </w:r>
          </w:p>
        </w:tc>
        <w:tc>
          <w:tcPr>
            <w:tcW w:w="10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1822" w:rsidRDefault="00161822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161822" w:rsidRDefault="00370DE3">
            <w:pPr>
              <w:spacing w:after="0" w:line="268" w:lineRule="exact"/>
              <w:ind w:left="-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u w:val="single" w:color="000000"/>
              </w:rPr>
              <w:t>k 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u w:val="single" w:color="000000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  <w:u w:val="single" w:color="000000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u w:val="single" w:color="000000"/>
              </w:rPr>
              <w:t>ls:</w:t>
            </w:r>
          </w:p>
        </w:tc>
      </w:tr>
      <w:tr w:rsidR="00161822">
        <w:trPr>
          <w:trHeight w:hRule="exact" w:val="316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61822" w:rsidRDefault="00161822"/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61822" w:rsidRDefault="00370DE3">
            <w:pPr>
              <w:spacing w:after="0" w:line="266" w:lineRule="exact"/>
              <w:ind w:left="103" w:right="-2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0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61822" w:rsidRDefault="00370DE3">
            <w:pPr>
              <w:spacing w:before="8" w:after="0" w:line="240" w:lineRule="auto"/>
              <w:ind w:left="14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</w:rPr>
              <w:t>ab</w:t>
            </w:r>
            <w:r>
              <w:rPr>
                <w:rFonts w:ascii="Calibri" w:eastAsia="Calibri" w:hAnsi="Calibri" w:cs="Calibri"/>
                <w:i/>
              </w:rPr>
              <w:t>orato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3"/>
              </w:rPr>
              <w:t>y-</w:t>
            </w:r>
            <w:r>
              <w:rPr>
                <w:rFonts w:ascii="Calibri" w:eastAsia="Calibri" w:hAnsi="Calibri" w:cs="Calibri"/>
                <w:i/>
              </w:rPr>
              <w:t>spe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</w:rPr>
              <w:t>f</w:t>
            </w:r>
            <w:r>
              <w:rPr>
                <w:rFonts w:ascii="Calibri" w:eastAsia="Calibri" w:hAnsi="Calibri" w:cs="Calibri"/>
                <w:i/>
              </w:rPr>
              <w:t xml:space="preserve">ic </w:t>
            </w:r>
            <w:r>
              <w:rPr>
                <w:rFonts w:ascii="Calibri" w:eastAsia="Calibri" w:hAnsi="Calibri" w:cs="Calibri"/>
                <w:i/>
                <w:spacing w:val="-2"/>
              </w:rPr>
              <w:t>w</w:t>
            </w:r>
            <w:r>
              <w:rPr>
                <w:rFonts w:ascii="Calibri" w:eastAsia="Calibri" w:hAnsi="Calibri" w:cs="Calibri"/>
                <w:i/>
                <w:spacing w:val="2"/>
              </w:rPr>
              <w:t>r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</w:rPr>
              <w:t>tt</w:t>
            </w:r>
            <w:r>
              <w:rPr>
                <w:rFonts w:ascii="Calibri" w:eastAsia="Calibri" w:hAnsi="Calibri" w:cs="Calibri"/>
                <w:i/>
              </w:rPr>
              <w:t>en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>oc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du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2"/>
              </w:rPr>
              <w:t>e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be fo</w:t>
            </w:r>
            <w:r>
              <w:rPr>
                <w:rFonts w:ascii="Calibri" w:eastAsia="Calibri" w:hAnsi="Calibri" w:cs="Calibri"/>
                <w:i/>
                <w:spacing w:val="-1"/>
              </w:rPr>
              <w:t>un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at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h</w:t>
            </w:r>
            <w:r>
              <w:rPr>
                <w:rFonts w:ascii="Calibri" w:eastAsia="Calibri" w:hAnsi="Calibri" w:cs="Calibri"/>
                <w:i/>
              </w:rPr>
              <w:t>e end of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this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S</w:t>
            </w:r>
            <w:r>
              <w:rPr>
                <w:rFonts w:ascii="Calibri" w:eastAsia="Calibri" w:hAnsi="Calibri" w:cs="Calibri"/>
                <w:i/>
              </w:rPr>
              <w:t>OP.</w:t>
            </w:r>
          </w:p>
        </w:tc>
      </w:tr>
      <w:tr w:rsidR="00161822">
        <w:trPr>
          <w:trHeight w:hRule="exact" w:val="866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61822" w:rsidRDefault="00161822"/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61822" w:rsidRDefault="00370DE3">
            <w:pPr>
              <w:spacing w:before="2" w:after="0" w:line="240" w:lineRule="auto"/>
              <w:ind w:left="103" w:right="-2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03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61822" w:rsidRDefault="00370DE3">
            <w:pPr>
              <w:spacing w:before="15" w:after="0" w:line="239" w:lineRule="auto"/>
              <w:ind w:left="147" w:right="17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tasks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 xml:space="preserve">ntial </w:t>
            </w:r>
            <w:r>
              <w:rPr>
                <w:rFonts w:ascii="Calibri" w:eastAsia="Calibri" w:hAnsi="Calibri" w:cs="Calibri"/>
                <w:spacing w:val="-5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5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</w:rPr>
              <w:t>xi</w:t>
            </w:r>
            <w:r>
              <w:rPr>
                <w:rFonts w:ascii="Calibri" w:eastAsia="Calibri" w:hAnsi="Calibri" w:cs="Calibri"/>
                <w:spacing w:val="-2"/>
              </w:rPr>
              <w:t>f</w:t>
            </w:r>
            <w:r>
              <w:rPr>
                <w:rFonts w:ascii="Calibri" w:eastAsia="Calibri" w:hAnsi="Calibri" w:cs="Calibri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sure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5"/>
              </w:rPr>
              <w:t>i</w:t>
            </w:r>
            <w:r>
              <w:rPr>
                <w:rFonts w:ascii="Calibri" w:eastAsia="Calibri" w:hAnsi="Calibri" w:cs="Calibri"/>
              </w:rPr>
              <w:t>xi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es,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ini</w:t>
            </w:r>
            <w:r>
              <w:rPr>
                <w:rFonts w:ascii="Calibri" w:eastAsia="Calibri" w:hAnsi="Calibri" w:cs="Calibri"/>
                <w:spacing w:val="-5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6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j</w:t>
            </w:r>
            <w:r>
              <w:rPr>
                <w:rFonts w:ascii="Calibri" w:eastAsia="Calibri" w:hAnsi="Calibri" w:cs="Calibri"/>
                <w:spacing w:val="-2"/>
              </w:rPr>
              <w:t>ec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 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5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tc.) will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nl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ondu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4"/>
              </w:rPr>
              <w:t>t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</w:rPr>
              <w:t>staff who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ate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ing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5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g the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</w:rPr>
              <w:t>ecif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ea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ris</w:t>
            </w:r>
            <w:r>
              <w:rPr>
                <w:rFonts w:ascii="Calibri" w:eastAsia="Calibri" w:hAnsi="Calibri" w:cs="Calibri"/>
                <w:spacing w:val="-2"/>
              </w:rPr>
              <w:t>k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</w:rPr>
              <w:t>xi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is S</w:t>
            </w:r>
            <w:r>
              <w:rPr>
                <w:rFonts w:ascii="Calibri" w:eastAsia="Calibri" w:hAnsi="Calibri" w:cs="Calibri"/>
                <w:spacing w:val="-5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161822">
        <w:trPr>
          <w:trHeight w:hRule="exact" w:val="309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61822" w:rsidRDefault="00161822"/>
        </w:tc>
        <w:tc>
          <w:tcPr>
            <w:tcW w:w="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1822" w:rsidRDefault="00370DE3">
            <w:pPr>
              <w:spacing w:before="12" w:after="0" w:line="240" w:lineRule="auto"/>
              <w:ind w:left="103" w:right="-2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0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22" w:rsidRDefault="00370DE3">
            <w:pPr>
              <w:spacing w:before="24" w:after="0" w:line="240" w:lineRule="auto"/>
              <w:ind w:left="14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 xml:space="preserve">ll 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  <w:spacing w:val="4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</w:rPr>
              <w:t>rfa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du</w:t>
            </w:r>
            <w:r>
              <w:rPr>
                <w:rFonts w:ascii="Calibri" w:eastAsia="Calibri" w:hAnsi="Calibri" w:cs="Calibri"/>
              </w:rPr>
              <w:t>ring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repa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 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j</w:t>
            </w:r>
            <w:r>
              <w:rPr>
                <w:rFonts w:ascii="Calibri" w:eastAsia="Calibri" w:hAnsi="Calibri" w:cs="Calibri"/>
                <w:spacing w:val="-4"/>
              </w:rPr>
              <w:t>e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-5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ent,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</w:p>
        </w:tc>
      </w:tr>
    </w:tbl>
    <w:p w:rsidR="00161822" w:rsidRDefault="00161822">
      <w:pPr>
        <w:spacing w:after="0"/>
        <w:sectPr w:rsidR="00161822">
          <w:type w:val="continuous"/>
          <w:pgSz w:w="12240" w:h="15840"/>
          <w:pgMar w:top="560" w:right="500" w:bottom="280" w:left="580" w:header="720" w:footer="720" w:gutter="0"/>
          <w:cols w:space="720"/>
        </w:sectPr>
      </w:pPr>
    </w:p>
    <w:p w:rsidR="00161822" w:rsidRDefault="00370DE3">
      <w:pPr>
        <w:spacing w:before="64" w:after="0" w:line="240" w:lineRule="auto"/>
        <w:ind w:left="8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lastRenderedPageBreak/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ench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er.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 su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dis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lab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</w:rPr>
        <w:t>en prep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in</w:t>
      </w:r>
      <w:r>
        <w:rPr>
          <w:rFonts w:ascii="Calibri" w:eastAsia="Calibri" w:hAnsi="Calibri" w:cs="Calibri"/>
        </w:rPr>
        <w:t>g 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xifen.</w:t>
      </w:r>
    </w:p>
    <w:p w:rsidR="00161822" w:rsidRDefault="00370DE3">
      <w:pPr>
        <w:tabs>
          <w:tab w:val="left" w:pos="820"/>
        </w:tabs>
        <w:spacing w:before="58" w:after="0" w:line="240" w:lineRule="auto"/>
        <w:ind w:left="820" w:right="541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Extr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care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1"/>
        </w:rPr>
        <w:t>ct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 in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xifen,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acci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</w:rPr>
        <w:t xml:space="preserve">ental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tick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ears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thre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t.</w:t>
      </w:r>
    </w:p>
    <w:p w:rsidR="00161822" w:rsidRDefault="00370DE3">
      <w:pPr>
        <w:tabs>
          <w:tab w:val="left" w:pos="820"/>
        </w:tabs>
        <w:spacing w:before="60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xifen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je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mu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eled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.</w:t>
      </w:r>
    </w:p>
    <w:p w:rsidR="00161822" w:rsidRDefault="00370DE3">
      <w:pPr>
        <w:tabs>
          <w:tab w:val="left" w:pos="820"/>
        </w:tabs>
        <w:spacing w:before="63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lab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1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</w:rPr>
        <w:t>h 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6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clea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ed.</w:t>
      </w:r>
    </w:p>
    <w:p w:rsidR="00161822" w:rsidRDefault="00161822">
      <w:pPr>
        <w:spacing w:after="0" w:line="200" w:lineRule="exact"/>
        <w:rPr>
          <w:sz w:val="20"/>
          <w:szCs w:val="20"/>
        </w:rPr>
      </w:pPr>
    </w:p>
    <w:p w:rsidR="00161822" w:rsidRDefault="00161822">
      <w:pPr>
        <w:spacing w:after="0" w:line="200" w:lineRule="exact"/>
        <w:rPr>
          <w:sz w:val="20"/>
          <w:szCs w:val="20"/>
        </w:rPr>
      </w:pPr>
    </w:p>
    <w:p w:rsidR="00161822" w:rsidRDefault="00161822">
      <w:pPr>
        <w:spacing w:before="3" w:after="0" w:line="200" w:lineRule="exact"/>
        <w:rPr>
          <w:sz w:val="20"/>
          <w:szCs w:val="20"/>
        </w:rPr>
      </w:pPr>
    </w:p>
    <w:p w:rsidR="00161822" w:rsidRDefault="003F02C5">
      <w:pPr>
        <w:tabs>
          <w:tab w:val="left" w:pos="46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91" style="position:absolute;left:0;text-align:left;margin-left:48.05pt;margin-top:-108.55pt;width:534pt;height:82pt;z-index:-251660800;mso-position-horizontal-relative:page" coordorigin="961,-2171" coordsize="10680,1640">
            <v:group id="_x0000_s1098" style="position:absolute;left:967;top:-2165;width:10668;height:2" coordorigin="967,-2165" coordsize="10668,2">
              <v:shape id="_x0000_s1099" style="position:absolute;left:967;top:-2165;width:10668;height:2" coordorigin="967,-2165" coordsize="10668,0" path="m967,-2165r10668,e" filled="f" strokeweight=".58pt">
                <v:path arrowok="t"/>
              </v:shape>
            </v:group>
            <v:group id="_x0000_s1096" style="position:absolute;left:972;top:-2160;width:2;height:1618" coordorigin="972,-2160" coordsize="2,1618">
              <v:shape id="_x0000_s1097" style="position:absolute;left:972;top:-2160;width:2;height:1618" coordorigin="972,-2160" coordsize="0,1618" path="m972,-2160r,1618e" filled="f" strokeweight=".58pt">
                <v:path arrowok="t"/>
              </v:shape>
            </v:group>
            <v:group id="_x0000_s1094" style="position:absolute;left:967;top:-537;width:10668;height:2" coordorigin="967,-537" coordsize="10668,2">
              <v:shape id="_x0000_s1095" style="position:absolute;left:967;top:-537;width:10668;height:2" coordorigin="967,-537" coordsize="10668,0" path="m967,-537r10668,e" filled="f" strokeweight=".58pt">
                <v:path arrowok="t"/>
              </v:shape>
            </v:group>
            <v:group id="_x0000_s1092" style="position:absolute;left:11630;top:-2160;width:2;height:1618" coordorigin="11630,-2160" coordsize="2,1618">
              <v:shape id="_x0000_s1093" style="position:absolute;left:11630;top:-2160;width:2;height:1618" coordorigin="11630,-2160" coordsize="0,1618" path="m11630,-2160r,1618e" filled="f" strokeweight=".58pt">
                <v:path arrowok="t"/>
              </v:shape>
            </v:group>
            <w10:wrap anchorx="page"/>
          </v:group>
        </w:pict>
      </w:r>
      <w:r>
        <w:pict>
          <v:group id="_x0000_s1082" style="position:absolute;left:0;text-align:left;margin-left:49pt;margin-top:13.65pt;width:533.05pt;height:83.55pt;z-index:-251659776;mso-position-horizontal-relative:page" coordorigin="980,273" coordsize="10661,1671">
            <v:group id="_x0000_s1089" style="position:absolute;left:986;top:279;width:10649;height:2" coordorigin="986,279" coordsize="10649,2">
              <v:shape id="_x0000_s1090" style="position:absolute;left:986;top:279;width:10649;height:2" coordorigin="986,279" coordsize="10649,0" path="m986,279r10649,e" filled="f" strokeweight=".58pt">
                <v:path arrowok="t"/>
              </v:shape>
            </v:group>
            <v:group id="_x0000_s1087" style="position:absolute;left:991;top:284;width:2;height:1649" coordorigin="991,284" coordsize="2,1649">
              <v:shape id="_x0000_s1088" style="position:absolute;left:991;top:284;width:2;height:1649" coordorigin="991,284" coordsize="0,1649" path="m991,284r,1649e" filled="f" strokeweight=".58pt">
                <v:path arrowok="t"/>
              </v:shape>
            </v:group>
            <v:group id="_x0000_s1085" style="position:absolute;left:986;top:1938;width:10649;height:2" coordorigin="986,1938" coordsize="10649,2">
              <v:shape id="_x0000_s1086" style="position:absolute;left:986;top:1938;width:10649;height:2" coordorigin="986,1938" coordsize="10649,0" path="m986,1938r10649,e" filled="f" strokeweight=".58pt">
                <v:path arrowok="t"/>
              </v:shape>
            </v:group>
            <v:group id="_x0000_s1083" style="position:absolute;left:11630;top:284;width:2;height:1649" coordorigin="11630,284" coordsize="2,1649">
              <v:shape id="_x0000_s1084" style="position:absolute;left:11630;top:284;width:2;height:1649" coordorigin="11630,284" coordsize="0,1649" path="m11630,284r,1649e" filled="f" strokeweight=".58pt">
                <v:path arrowok="t"/>
              </v:shape>
            </v:group>
            <w10:wrap anchorx="page"/>
          </v:group>
        </w:pict>
      </w:r>
      <w:r w:rsidR="00370DE3">
        <w:rPr>
          <w:rFonts w:ascii="Calibri" w:eastAsia="Calibri" w:hAnsi="Calibri" w:cs="Calibri"/>
          <w:spacing w:val="1"/>
        </w:rPr>
        <w:t>5</w:t>
      </w:r>
      <w:r w:rsidR="00370DE3">
        <w:rPr>
          <w:rFonts w:ascii="Calibri" w:eastAsia="Calibri" w:hAnsi="Calibri" w:cs="Calibri"/>
        </w:rPr>
        <w:t>.</w:t>
      </w:r>
      <w:r w:rsidR="00370DE3">
        <w:rPr>
          <w:rFonts w:ascii="Calibri" w:eastAsia="Calibri" w:hAnsi="Calibri" w:cs="Calibri"/>
        </w:rPr>
        <w:tab/>
      </w:r>
      <w:r w:rsidR="00370DE3">
        <w:rPr>
          <w:rFonts w:ascii="Calibri" w:eastAsia="Calibri" w:hAnsi="Calibri" w:cs="Calibri"/>
          <w:b/>
          <w:bCs/>
          <w:u w:val="single" w:color="000000"/>
        </w:rPr>
        <w:t>P</w:t>
      </w:r>
      <w:r w:rsidR="00370DE3">
        <w:rPr>
          <w:rFonts w:ascii="Calibri" w:eastAsia="Calibri" w:hAnsi="Calibri" w:cs="Calibri"/>
          <w:b/>
          <w:bCs/>
          <w:spacing w:val="-3"/>
          <w:u w:val="single" w:color="000000"/>
        </w:rPr>
        <w:t>e</w:t>
      </w:r>
      <w:r w:rsidR="00370DE3">
        <w:rPr>
          <w:rFonts w:ascii="Calibri" w:eastAsia="Calibri" w:hAnsi="Calibri" w:cs="Calibri"/>
          <w:b/>
          <w:bCs/>
          <w:spacing w:val="1"/>
          <w:u w:val="single" w:color="000000"/>
        </w:rPr>
        <w:t>rs</w:t>
      </w:r>
      <w:r w:rsidR="00370DE3">
        <w:rPr>
          <w:rFonts w:ascii="Calibri" w:eastAsia="Calibri" w:hAnsi="Calibri" w:cs="Calibri"/>
          <w:b/>
          <w:bCs/>
          <w:spacing w:val="-1"/>
          <w:u w:val="single" w:color="000000"/>
        </w:rPr>
        <w:t>on</w:t>
      </w:r>
      <w:r w:rsidR="00370DE3">
        <w:rPr>
          <w:rFonts w:ascii="Calibri" w:eastAsia="Calibri" w:hAnsi="Calibri" w:cs="Calibri"/>
          <w:b/>
          <w:bCs/>
          <w:spacing w:val="-4"/>
          <w:u w:val="single" w:color="000000"/>
        </w:rPr>
        <w:t>a</w:t>
      </w:r>
      <w:r w:rsidR="00370DE3">
        <w:rPr>
          <w:rFonts w:ascii="Calibri" w:eastAsia="Calibri" w:hAnsi="Calibri" w:cs="Calibri"/>
          <w:b/>
          <w:bCs/>
          <w:u w:val="single" w:color="000000"/>
        </w:rPr>
        <w:t>l</w:t>
      </w:r>
      <w:r w:rsidR="00370DE3"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</w:t>
      </w:r>
      <w:r w:rsidR="00370DE3">
        <w:rPr>
          <w:rFonts w:ascii="Calibri" w:eastAsia="Calibri" w:hAnsi="Calibri" w:cs="Calibri"/>
          <w:b/>
          <w:bCs/>
          <w:spacing w:val="-1"/>
          <w:u w:val="single" w:color="000000"/>
        </w:rPr>
        <w:t>p</w:t>
      </w:r>
      <w:r w:rsidR="00370DE3"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 w:rsidR="00370DE3"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 w:rsidR="00370DE3">
        <w:rPr>
          <w:rFonts w:ascii="Calibri" w:eastAsia="Calibri" w:hAnsi="Calibri" w:cs="Calibri"/>
          <w:b/>
          <w:bCs/>
          <w:u w:val="single" w:color="000000"/>
        </w:rPr>
        <w:t>t</w:t>
      </w:r>
      <w:r w:rsidR="00370DE3">
        <w:rPr>
          <w:rFonts w:ascii="Calibri" w:eastAsia="Calibri" w:hAnsi="Calibri" w:cs="Calibri"/>
          <w:b/>
          <w:bCs/>
          <w:spacing w:val="-3"/>
          <w:u w:val="single" w:color="000000"/>
        </w:rPr>
        <w:t>e</w:t>
      </w:r>
      <w:r w:rsidR="00370DE3">
        <w:rPr>
          <w:rFonts w:ascii="Calibri" w:eastAsia="Calibri" w:hAnsi="Calibri" w:cs="Calibri"/>
          <w:b/>
          <w:bCs/>
          <w:spacing w:val="-1"/>
          <w:u w:val="single" w:color="000000"/>
        </w:rPr>
        <w:t>c</w:t>
      </w:r>
      <w:r w:rsidR="00370DE3">
        <w:rPr>
          <w:rFonts w:ascii="Calibri" w:eastAsia="Calibri" w:hAnsi="Calibri" w:cs="Calibri"/>
          <w:b/>
          <w:bCs/>
          <w:u w:val="single" w:color="000000"/>
        </w:rPr>
        <w:t>t</w:t>
      </w:r>
      <w:r w:rsidR="00370DE3">
        <w:rPr>
          <w:rFonts w:ascii="Calibri" w:eastAsia="Calibri" w:hAnsi="Calibri" w:cs="Calibri"/>
          <w:b/>
          <w:bCs/>
          <w:spacing w:val="-2"/>
          <w:u w:val="single" w:color="000000"/>
        </w:rPr>
        <w:t>i</w:t>
      </w:r>
      <w:r w:rsidR="00370DE3">
        <w:rPr>
          <w:rFonts w:ascii="Calibri" w:eastAsia="Calibri" w:hAnsi="Calibri" w:cs="Calibri"/>
          <w:b/>
          <w:bCs/>
          <w:spacing w:val="1"/>
          <w:u w:val="single" w:color="000000"/>
        </w:rPr>
        <w:t>v</w:t>
      </w:r>
      <w:r w:rsidR="00370DE3">
        <w:rPr>
          <w:rFonts w:ascii="Calibri" w:eastAsia="Calibri" w:hAnsi="Calibri" w:cs="Calibri"/>
          <w:b/>
          <w:bCs/>
          <w:u w:val="single" w:color="000000"/>
        </w:rPr>
        <w:t xml:space="preserve">e </w:t>
      </w:r>
      <w:r w:rsidR="00370DE3"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 w:rsidR="00370DE3">
        <w:rPr>
          <w:rFonts w:ascii="Calibri" w:eastAsia="Calibri" w:hAnsi="Calibri" w:cs="Calibri"/>
          <w:b/>
          <w:bCs/>
          <w:spacing w:val="-3"/>
          <w:u w:val="single" w:color="000000"/>
        </w:rPr>
        <w:t>q</w:t>
      </w:r>
      <w:r w:rsidR="00370DE3">
        <w:rPr>
          <w:rFonts w:ascii="Calibri" w:eastAsia="Calibri" w:hAnsi="Calibri" w:cs="Calibri"/>
          <w:b/>
          <w:bCs/>
          <w:spacing w:val="-1"/>
          <w:u w:val="single" w:color="000000"/>
        </w:rPr>
        <w:t>u</w:t>
      </w:r>
      <w:r w:rsidR="00370DE3"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 w:rsidR="00370DE3">
        <w:rPr>
          <w:rFonts w:ascii="Calibri" w:eastAsia="Calibri" w:hAnsi="Calibri" w:cs="Calibri"/>
          <w:b/>
          <w:bCs/>
          <w:spacing w:val="-3"/>
          <w:u w:val="single" w:color="000000"/>
        </w:rPr>
        <w:t>p</w:t>
      </w:r>
      <w:r w:rsidR="00370DE3">
        <w:rPr>
          <w:rFonts w:ascii="Calibri" w:eastAsia="Calibri" w:hAnsi="Calibri" w:cs="Calibri"/>
          <w:b/>
          <w:bCs/>
          <w:u w:val="single" w:color="000000"/>
        </w:rPr>
        <w:t>m</w:t>
      </w:r>
      <w:r w:rsidR="00370DE3">
        <w:rPr>
          <w:rFonts w:ascii="Calibri" w:eastAsia="Calibri" w:hAnsi="Calibri" w:cs="Calibri"/>
          <w:b/>
          <w:bCs/>
          <w:spacing w:val="-1"/>
          <w:u w:val="single" w:color="000000"/>
        </w:rPr>
        <w:t>en</w:t>
      </w:r>
      <w:r w:rsidR="00370DE3">
        <w:rPr>
          <w:rFonts w:ascii="Calibri" w:eastAsia="Calibri" w:hAnsi="Calibri" w:cs="Calibri"/>
          <w:b/>
          <w:bCs/>
          <w:u w:val="single" w:color="000000"/>
        </w:rPr>
        <w:t>t</w:t>
      </w:r>
      <w:r w:rsidR="00370DE3">
        <w:rPr>
          <w:rFonts w:ascii="Calibri" w:eastAsia="Calibri" w:hAnsi="Calibri" w:cs="Calibri"/>
          <w:b/>
          <w:bCs/>
          <w:spacing w:val="-2"/>
          <w:u w:val="single" w:color="000000"/>
        </w:rPr>
        <w:t xml:space="preserve"> </w:t>
      </w:r>
      <w:r w:rsidR="00370DE3">
        <w:rPr>
          <w:rFonts w:ascii="Calibri" w:eastAsia="Calibri" w:hAnsi="Calibri" w:cs="Calibri"/>
          <w:b/>
          <w:bCs/>
          <w:u w:val="single" w:color="000000"/>
        </w:rPr>
        <w:t>(P</w:t>
      </w:r>
      <w:r w:rsidR="00370DE3">
        <w:rPr>
          <w:rFonts w:ascii="Calibri" w:eastAsia="Calibri" w:hAnsi="Calibri" w:cs="Calibri"/>
          <w:b/>
          <w:bCs/>
          <w:spacing w:val="-2"/>
          <w:u w:val="single" w:color="000000"/>
        </w:rPr>
        <w:t>P</w:t>
      </w:r>
      <w:r w:rsidR="00370DE3">
        <w:rPr>
          <w:rFonts w:ascii="Calibri" w:eastAsia="Calibri" w:hAnsi="Calibri" w:cs="Calibri"/>
          <w:b/>
          <w:bCs/>
          <w:u w:val="single" w:color="000000"/>
        </w:rPr>
        <w:t>E</w:t>
      </w:r>
      <w:r w:rsidR="00370DE3">
        <w:rPr>
          <w:rFonts w:ascii="Calibri" w:eastAsia="Calibri" w:hAnsi="Calibri" w:cs="Calibri"/>
          <w:b/>
          <w:bCs/>
          <w:spacing w:val="1"/>
          <w:u w:val="single" w:color="000000"/>
        </w:rPr>
        <w:t>)</w:t>
      </w:r>
      <w:r w:rsidR="00370DE3">
        <w:rPr>
          <w:rFonts w:ascii="Calibri" w:eastAsia="Calibri" w:hAnsi="Calibri" w:cs="Calibri"/>
          <w:b/>
          <w:bCs/>
          <w:u w:val="single" w:color="000000"/>
        </w:rPr>
        <w:t>:</w:t>
      </w:r>
    </w:p>
    <w:p w:rsidR="00161822" w:rsidRDefault="00370DE3">
      <w:pPr>
        <w:tabs>
          <w:tab w:val="left" w:pos="820"/>
        </w:tabs>
        <w:spacing w:before="7" w:after="0" w:line="240" w:lineRule="auto"/>
        <w:ind w:left="837" w:right="94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pr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we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lab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5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3"/>
        </w:rPr>
        <w:t>bl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go</w:t>
      </w:r>
      <w:r>
        <w:rPr>
          <w:rFonts w:ascii="Calibri" w:eastAsia="Calibri" w:hAnsi="Calibri" w:cs="Calibri"/>
        </w:rPr>
        <w:t>wns,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ov</w:t>
      </w:r>
      <w:r>
        <w:rPr>
          <w:rFonts w:ascii="Calibri" w:eastAsia="Calibri" w:hAnsi="Calibri" w:cs="Calibri"/>
        </w:rPr>
        <w:t>ed 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),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cl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ed 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es.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ff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lab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t.</w:t>
      </w:r>
    </w:p>
    <w:p w:rsidR="00161822" w:rsidRDefault="00370DE3">
      <w:pPr>
        <w:tabs>
          <w:tab w:val="left" w:pos="820"/>
        </w:tabs>
        <w:spacing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ar </w:t>
      </w:r>
      <w:r>
        <w:rPr>
          <w:rFonts w:ascii="Calibri" w:eastAsia="Calibri" w:hAnsi="Calibri" w:cs="Calibri"/>
          <w:spacing w:val="-1"/>
        </w:rPr>
        <w:t>ANS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ov</w:t>
      </w:r>
      <w:r>
        <w:rPr>
          <w:rFonts w:ascii="Calibri" w:eastAsia="Calibri" w:hAnsi="Calibri" w:cs="Calibri"/>
        </w:rPr>
        <w:t>ed sa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g</w:t>
      </w:r>
      <w:r>
        <w:rPr>
          <w:rFonts w:ascii="Calibri" w:eastAsia="Calibri" w:hAnsi="Calibri" w:cs="Calibri"/>
        </w:rPr>
        <w:t>lass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s.</w:t>
      </w:r>
    </w:p>
    <w:p w:rsidR="00161822" w:rsidRDefault="00370DE3">
      <w:pPr>
        <w:tabs>
          <w:tab w:val="left" w:pos="820"/>
        </w:tabs>
        <w:spacing w:before="4" w:after="0" w:line="239" w:lineRule="auto"/>
        <w:ind w:left="837" w:right="218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For 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tial i</w:t>
      </w:r>
      <w:r>
        <w:rPr>
          <w:rFonts w:ascii="Calibri" w:eastAsia="Calibri" w:hAnsi="Calibri" w:cs="Calibri"/>
          <w:spacing w:val="-1"/>
        </w:rPr>
        <w:t>nh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mo</w:t>
      </w:r>
      <w:r>
        <w:rPr>
          <w:rFonts w:ascii="Calibri" w:eastAsia="Calibri" w:hAnsi="Calibri" w:cs="Calibri"/>
        </w:rPr>
        <w:t>xifen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 xml:space="preserve">tified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ed B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ical Sa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-2"/>
        </w:rPr>
        <w:t>et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5"/>
        </w:rPr>
        <w:t>)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che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</w:rPr>
        <w:t>riate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esp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alific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161822" w:rsidRDefault="00161822">
      <w:pPr>
        <w:spacing w:before="8" w:after="0" w:line="140" w:lineRule="exact"/>
        <w:rPr>
          <w:sz w:val="14"/>
          <w:szCs w:val="14"/>
        </w:rPr>
      </w:pPr>
    </w:p>
    <w:p w:rsidR="00161822" w:rsidRDefault="00161822">
      <w:pPr>
        <w:spacing w:after="0" w:line="200" w:lineRule="exact"/>
        <w:rPr>
          <w:sz w:val="20"/>
          <w:szCs w:val="20"/>
        </w:rPr>
      </w:pPr>
    </w:p>
    <w:p w:rsidR="00161822" w:rsidRDefault="00161822">
      <w:pPr>
        <w:spacing w:after="0" w:line="200" w:lineRule="exact"/>
        <w:rPr>
          <w:sz w:val="20"/>
          <w:szCs w:val="20"/>
        </w:rPr>
      </w:pPr>
    </w:p>
    <w:p w:rsidR="00161822" w:rsidRDefault="003F02C5">
      <w:pPr>
        <w:tabs>
          <w:tab w:val="left" w:pos="46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73" style="position:absolute;left:0;text-align:left;margin-left:49pt;margin-top:13.6pt;width:533.05pt;height:88.1pt;z-index:-251658752;mso-position-horizontal-relative:page" coordorigin="980,272" coordsize="10661,1762">
            <v:group id="_x0000_s1080" style="position:absolute;left:986;top:278;width:10649;height:2" coordorigin="986,278" coordsize="10649,2">
              <v:shape id="_x0000_s1081" style="position:absolute;left:986;top:278;width:10649;height:2" coordorigin="986,278" coordsize="10649,0" path="m986,278r10649,e" filled="f" strokeweight=".58pt">
                <v:path arrowok="t"/>
              </v:shape>
            </v:group>
            <v:group id="_x0000_s1078" style="position:absolute;left:991;top:282;width:2;height:1741" coordorigin="991,282" coordsize="2,1741">
              <v:shape id="_x0000_s1079" style="position:absolute;left:991;top:282;width:2;height:1741" coordorigin="991,282" coordsize="0,1741" path="m991,282r,1741e" filled="f" strokeweight=".58pt">
                <v:path arrowok="t"/>
              </v:shape>
            </v:group>
            <v:group id="_x0000_s1076" style="position:absolute;left:986;top:2028;width:10649;height:2" coordorigin="986,2028" coordsize="10649,2">
              <v:shape id="_x0000_s1077" style="position:absolute;left:986;top:2028;width:10649;height:2" coordorigin="986,2028" coordsize="10649,0" path="m986,2028r10649,e" filled="f" strokeweight=".58pt">
                <v:path arrowok="t"/>
              </v:shape>
            </v:group>
            <v:group id="_x0000_s1074" style="position:absolute;left:11630;top:282;width:2;height:1741" coordorigin="11630,282" coordsize="2,1741">
              <v:shape id="_x0000_s1075" style="position:absolute;left:11630;top:282;width:2;height:1741" coordorigin="11630,282" coordsize="0,1741" path="m11630,282r,1741e" filled="f" strokeweight=".58pt">
                <v:path arrowok="t"/>
              </v:shape>
            </v:group>
            <w10:wrap anchorx="page"/>
          </v:group>
        </w:pict>
      </w:r>
      <w:r w:rsidR="00370DE3">
        <w:rPr>
          <w:rFonts w:ascii="Calibri" w:eastAsia="Calibri" w:hAnsi="Calibri" w:cs="Calibri"/>
          <w:spacing w:val="1"/>
        </w:rPr>
        <w:t>6</w:t>
      </w:r>
      <w:r w:rsidR="00370DE3">
        <w:rPr>
          <w:rFonts w:ascii="Calibri" w:eastAsia="Calibri" w:hAnsi="Calibri" w:cs="Calibri"/>
        </w:rPr>
        <w:t>.</w:t>
      </w:r>
      <w:r w:rsidR="00370DE3">
        <w:rPr>
          <w:rFonts w:ascii="Calibri" w:eastAsia="Calibri" w:hAnsi="Calibri" w:cs="Calibri"/>
        </w:rPr>
        <w:tab/>
      </w:r>
      <w:r w:rsidR="00370DE3">
        <w:rPr>
          <w:rFonts w:ascii="Calibri" w:eastAsia="Calibri" w:hAnsi="Calibri" w:cs="Calibri"/>
          <w:b/>
          <w:bCs/>
          <w:spacing w:val="1"/>
          <w:u w:val="single" w:color="000000"/>
        </w:rPr>
        <w:t>Tr</w:t>
      </w:r>
      <w:r w:rsidR="00370DE3">
        <w:rPr>
          <w:rFonts w:ascii="Calibri" w:eastAsia="Calibri" w:hAnsi="Calibri" w:cs="Calibri"/>
          <w:b/>
          <w:bCs/>
          <w:spacing w:val="-3"/>
          <w:u w:val="single" w:color="000000"/>
        </w:rPr>
        <w:t>a</w:t>
      </w:r>
      <w:r w:rsidR="00370DE3">
        <w:rPr>
          <w:rFonts w:ascii="Calibri" w:eastAsia="Calibri" w:hAnsi="Calibri" w:cs="Calibri"/>
          <w:b/>
          <w:bCs/>
          <w:spacing w:val="-1"/>
          <w:u w:val="single" w:color="000000"/>
        </w:rPr>
        <w:t>n</w:t>
      </w:r>
      <w:r w:rsidR="00370DE3">
        <w:rPr>
          <w:rFonts w:ascii="Calibri" w:eastAsia="Calibri" w:hAnsi="Calibri" w:cs="Calibri"/>
          <w:b/>
          <w:bCs/>
          <w:spacing w:val="1"/>
          <w:u w:val="single" w:color="000000"/>
        </w:rPr>
        <w:t>s</w:t>
      </w:r>
      <w:r w:rsidR="00370DE3">
        <w:rPr>
          <w:rFonts w:ascii="Calibri" w:eastAsia="Calibri" w:hAnsi="Calibri" w:cs="Calibri"/>
          <w:b/>
          <w:bCs/>
          <w:spacing w:val="-1"/>
          <w:u w:val="single" w:color="000000"/>
        </w:rPr>
        <w:t>po</w:t>
      </w:r>
      <w:r w:rsidR="00370DE3">
        <w:rPr>
          <w:rFonts w:ascii="Calibri" w:eastAsia="Calibri" w:hAnsi="Calibri" w:cs="Calibri"/>
          <w:b/>
          <w:bCs/>
          <w:spacing w:val="-2"/>
          <w:u w:val="single" w:color="000000"/>
        </w:rPr>
        <w:t>r</w:t>
      </w:r>
      <w:r w:rsidR="00370DE3">
        <w:rPr>
          <w:rFonts w:ascii="Calibri" w:eastAsia="Calibri" w:hAnsi="Calibri" w:cs="Calibri"/>
          <w:b/>
          <w:bCs/>
          <w:u w:val="single" w:color="000000"/>
        </w:rPr>
        <w:t>t</w:t>
      </w:r>
      <w:r w:rsidR="00370DE3"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 w:rsidR="00370DE3">
        <w:rPr>
          <w:rFonts w:ascii="Calibri" w:eastAsia="Calibri" w:hAnsi="Calibri" w:cs="Calibri"/>
          <w:b/>
          <w:bCs/>
          <w:spacing w:val="-2"/>
          <w:u w:val="single" w:color="000000"/>
        </w:rPr>
        <w:t>t</w:t>
      </w:r>
      <w:r w:rsidR="00370DE3"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 w:rsidR="00370DE3"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 w:rsidR="00370DE3">
        <w:rPr>
          <w:rFonts w:ascii="Calibri" w:eastAsia="Calibri" w:hAnsi="Calibri" w:cs="Calibri"/>
          <w:b/>
          <w:bCs/>
          <w:u w:val="single" w:color="000000"/>
        </w:rPr>
        <w:t>n</w:t>
      </w:r>
      <w:r w:rsidR="00370DE3">
        <w:rPr>
          <w:rFonts w:ascii="Calibri" w:eastAsia="Calibri" w:hAnsi="Calibri" w:cs="Calibri"/>
          <w:b/>
          <w:bCs/>
          <w:spacing w:val="-3"/>
          <w:u w:val="single" w:color="000000"/>
        </w:rPr>
        <w:t xml:space="preserve"> </w:t>
      </w:r>
      <w:r w:rsidR="00370DE3"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 w:rsidR="00370DE3">
        <w:rPr>
          <w:rFonts w:ascii="Calibri" w:eastAsia="Calibri" w:hAnsi="Calibri" w:cs="Calibri"/>
          <w:b/>
          <w:bCs/>
          <w:spacing w:val="-3"/>
          <w:u w:val="single" w:color="000000"/>
        </w:rPr>
        <w:t>n</w:t>
      </w:r>
      <w:r w:rsidR="00370DE3">
        <w:rPr>
          <w:rFonts w:ascii="Calibri" w:eastAsia="Calibri" w:hAnsi="Calibri" w:cs="Calibri"/>
          <w:b/>
          <w:bCs/>
          <w:u w:val="single" w:color="000000"/>
        </w:rPr>
        <w:t xml:space="preserve">d </w:t>
      </w:r>
      <w:r w:rsidR="00370DE3">
        <w:rPr>
          <w:rFonts w:ascii="Calibri" w:eastAsia="Calibri" w:hAnsi="Calibri" w:cs="Calibri"/>
          <w:b/>
          <w:bCs/>
          <w:spacing w:val="-1"/>
          <w:u w:val="single" w:color="000000"/>
        </w:rPr>
        <w:t>S</w:t>
      </w:r>
      <w:r w:rsidR="00370DE3">
        <w:rPr>
          <w:rFonts w:ascii="Calibri" w:eastAsia="Calibri" w:hAnsi="Calibri" w:cs="Calibri"/>
          <w:b/>
          <w:bCs/>
          <w:spacing w:val="-2"/>
          <w:u w:val="single" w:color="000000"/>
        </w:rPr>
        <w:t>t</w:t>
      </w:r>
      <w:r w:rsidR="00370DE3"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 w:rsidR="00370DE3"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 w:rsidR="00370DE3"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 w:rsidR="00370DE3">
        <w:rPr>
          <w:rFonts w:ascii="Calibri" w:eastAsia="Calibri" w:hAnsi="Calibri" w:cs="Calibri"/>
          <w:b/>
          <w:bCs/>
          <w:spacing w:val="1"/>
          <w:u w:val="single" w:color="000000"/>
        </w:rPr>
        <w:t>g</w:t>
      </w:r>
      <w:r w:rsidR="00370DE3">
        <w:rPr>
          <w:rFonts w:ascii="Calibri" w:eastAsia="Calibri" w:hAnsi="Calibri" w:cs="Calibri"/>
          <w:b/>
          <w:bCs/>
          <w:u w:val="single" w:color="000000"/>
        </w:rPr>
        <w:t>e</w:t>
      </w:r>
      <w:r w:rsidR="00370DE3">
        <w:rPr>
          <w:rFonts w:ascii="Calibri" w:eastAsia="Calibri" w:hAnsi="Calibri" w:cs="Calibri"/>
          <w:b/>
          <w:bCs/>
        </w:rPr>
        <w:t>:</w:t>
      </w:r>
    </w:p>
    <w:p w:rsidR="00161822" w:rsidRDefault="00370DE3">
      <w:pPr>
        <w:tabs>
          <w:tab w:val="left" w:pos="820"/>
        </w:tabs>
        <w:spacing w:before="10"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ep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tly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and </w:t>
      </w:r>
      <w:r>
        <w:rPr>
          <w:rFonts w:ascii="Calibri" w:eastAsia="Calibri" w:hAnsi="Calibri" w:cs="Calibri"/>
          <w:spacing w:val="1"/>
        </w:rPr>
        <w:t>we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5"/>
        </w:rPr>
        <w:t>l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.</w:t>
      </w:r>
    </w:p>
    <w:p w:rsidR="00161822" w:rsidRDefault="00370DE3">
      <w:pPr>
        <w:tabs>
          <w:tab w:val="left" w:pos="820"/>
        </w:tabs>
        <w:spacing w:before="19"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ust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.</w:t>
      </w:r>
    </w:p>
    <w:p w:rsidR="00161822" w:rsidRDefault="00370DE3">
      <w:pPr>
        <w:tabs>
          <w:tab w:val="left" w:pos="820"/>
        </w:tabs>
        <w:spacing w:before="20" w:after="0" w:line="239" w:lineRule="auto"/>
        <w:ind w:left="837" w:right="199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xif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. If 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ar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the 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to 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nb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eak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3"/>
        </w:rPr>
        <w:t>bl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pr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er.</w:t>
      </w:r>
      <w:r>
        <w:rPr>
          <w:rFonts w:ascii="Calibri" w:eastAsia="Calibri" w:hAnsi="Calibri" w:cs="Calibri"/>
          <w:spacing w:val="1"/>
        </w:rPr>
        <w:t xml:space="preserve"> 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ac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ab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 xml:space="preserve">id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if 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fails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ills.</w:t>
      </w:r>
    </w:p>
    <w:p w:rsidR="00161822" w:rsidRDefault="00370DE3">
      <w:pPr>
        <w:tabs>
          <w:tab w:val="left" w:pos="820"/>
        </w:tabs>
        <w:spacing w:before="22"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mu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ed 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st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ns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</w:p>
    <w:p w:rsidR="00161822" w:rsidRDefault="00161822">
      <w:pPr>
        <w:spacing w:before="4" w:after="0" w:line="160" w:lineRule="exact"/>
        <w:rPr>
          <w:sz w:val="16"/>
          <w:szCs w:val="16"/>
        </w:rPr>
      </w:pPr>
    </w:p>
    <w:p w:rsidR="00161822" w:rsidRDefault="00161822">
      <w:pPr>
        <w:spacing w:after="0" w:line="200" w:lineRule="exact"/>
        <w:rPr>
          <w:sz w:val="20"/>
          <w:szCs w:val="20"/>
        </w:rPr>
      </w:pPr>
    </w:p>
    <w:p w:rsidR="00161822" w:rsidRDefault="00161822">
      <w:pPr>
        <w:spacing w:after="0" w:line="200" w:lineRule="exact"/>
        <w:rPr>
          <w:sz w:val="20"/>
          <w:szCs w:val="20"/>
        </w:rPr>
      </w:pPr>
    </w:p>
    <w:p w:rsidR="00161822" w:rsidRDefault="003F02C5">
      <w:pPr>
        <w:tabs>
          <w:tab w:val="left" w:pos="46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64" style="position:absolute;left:0;text-align:left;margin-left:48.3pt;margin-top:13.5pt;width:533.75pt;height:70.55pt;z-index:-251657728;mso-position-horizontal-relative:page" coordorigin="966,270" coordsize="10675,1411">
            <v:group id="_x0000_s1071" style="position:absolute;left:986;top:276;width:10649;height:2" coordorigin="986,276" coordsize="10649,2">
              <v:shape id="_x0000_s1072" style="position:absolute;left:986;top:276;width:10649;height:2" coordorigin="986,276" coordsize="10649,0" path="m986,276r10649,e" filled="f" strokeweight=".58pt">
                <v:path arrowok="t"/>
              </v:shape>
            </v:group>
            <v:group id="_x0000_s1069" style="position:absolute;left:991;top:281;width:2;height:1380" coordorigin="991,281" coordsize="2,1380">
              <v:shape id="_x0000_s1070" style="position:absolute;left:991;top:281;width:2;height:1380" coordorigin="991,281" coordsize="0,1380" path="m991,281r,1380e" filled="f" strokeweight=".58pt">
                <v:path arrowok="t"/>
              </v:shape>
            </v:group>
            <v:group id="_x0000_s1067" style="position:absolute;left:11630;top:281;width:2;height:1380" coordorigin="11630,281" coordsize="2,1380">
              <v:shape id="_x0000_s1068" style="position:absolute;left:11630;top:281;width:2;height:1380" coordorigin="11630,281" coordsize="0,1380" path="m11630,281r,1380e" filled="f" strokeweight=".58pt">
                <v:path arrowok="t"/>
              </v:shape>
            </v:group>
            <v:group id="_x0000_s1065" style="position:absolute;left:972;top:1676;width:10661;height:2" coordorigin="972,1676" coordsize="10661,2">
              <v:shape id="_x0000_s1066" style="position:absolute;left:972;top:1676;width:10661;height:2" coordorigin="972,1676" coordsize="10661,0" path="m972,1676r10661,e" filled="f" strokeweight=".58pt">
                <v:path arrowok="t"/>
              </v:shape>
            </v:group>
            <w10:wrap anchorx="page"/>
          </v:group>
        </w:pict>
      </w:r>
      <w:r w:rsidR="00370DE3">
        <w:rPr>
          <w:rFonts w:ascii="Calibri" w:eastAsia="Calibri" w:hAnsi="Calibri" w:cs="Calibri"/>
          <w:spacing w:val="1"/>
        </w:rPr>
        <w:t>7</w:t>
      </w:r>
      <w:r w:rsidR="00370DE3">
        <w:rPr>
          <w:rFonts w:ascii="Calibri" w:eastAsia="Calibri" w:hAnsi="Calibri" w:cs="Calibri"/>
        </w:rPr>
        <w:t>.</w:t>
      </w:r>
      <w:r w:rsidR="00370DE3">
        <w:rPr>
          <w:rFonts w:ascii="Calibri" w:eastAsia="Calibri" w:hAnsi="Calibri" w:cs="Calibri"/>
        </w:rPr>
        <w:tab/>
      </w:r>
      <w:r w:rsidR="00370DE3">
        <w:rPr>
          <w:rFonts w:ascii="Calibri" w:eastAsia="Calibri" w:hAnsi="Calibri" w:cs="Calibri"/>
          <w:b/>
          <w:bCs/>
          <w:spacing w:val="-3"/>
          <w:u w:val="single" w:color="000000"/>
        </w:rPr>
        <w:t>W</w:t>
      </w:r>
      <w:r w:rsidR="00370DE3"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 w:rsidR="00370DE3">
        <w:rPr>
          <w:rFonts w:ascii="Calibri" w:eastAsia="Calibri" w:hAnsi="Calibri" w:cs="Calibri"/>
          <w:b/>
          <w:bCs/>
          <w:u w:val="single" w:color="000000"/>
        </w:rPr>
        <w:t>ste</w:t>
      </w:r>
      <w:r w:rsidR="00370DE3">
        <w:rPr>
          <w:rFonts w:ascii="Calibri" w:eastAsia="Calibri" w:hAnsi="Calibri" w:cs="Calibri"/>
          <w:b/>
          <w:bCs/>
          <w:spacing w:val="-2"/>
          <w:u w:val="single" w:color="000000"/>
        </w:rPr>
        <w:t xml:space="preserve"> </w:t>
      </w:r>
      <w:r w:rsidR="00370DE3">
        <w:rPr>
          <w:rFonts w:ascii="Calibri" w:eastAsia="Calibri" w:hAnsi="Calibri" w:cs="Calibri"/>
          <w:b/>
          <w:bCs/>
          <w:u w:val="single" w:color="000000"/>
        </w:rPr>
        <w:t>D</w:t>
      </w:r>
      <w:r w:rsidR="00370DE3">
        <w:rPr>
          <w:rFonts w:ascii="Calibri" w:eastAsia="Calibri" w:hAnsi="Calibri" w:cs="Calibri"/>
          <w:b/>
          <w:bCs/>
          <w:spacing w:val="-2"/>
          <w:u w:val="single" w:color="000000"/>
        </w:rPr>
        <w:t>i</w:t>
      </w:r>
      <w:r w:rsidR="00370DE3">
        <w:rPr>
          <w:rFonts w:ascii="Calibri" w:eastAsia="Calibri" w:hAnsi="Calibri" w:cs="Calibri"/>
          <w:b/>
          <w:bCs/>
          <w:spacing w:val="1"/>
          <w:u w:val="single" w:color="000000"/>
        </w:rPr>
        <w:t>s</w:t>
      </w:r>
      <w:r w:rsidR="00370DE3">
        <w:rPr>
          <w:rFonts w:ascii="Calibri" w:eastAsia="Calibri" w:hAnsi="Calibri" w:cs="Calibri"/>
          <w:b/>
          <w:bCs/>
          <w:spacing w:val="-1"/>
          <w:u w:val="single" w:color="000000"/>
        </w:rPr>
        <w:t>p</w:t>
      </w:r>
      <w:r w:rsidR="00370DE3">
        <w:rPr>
          <w:rFonts w:ascii="Calibri" w:eastAsia="Calibri" w:hAnsi="Calibri" w:cs="Calibri"/>
          <w:b/>
          <w:bCs/>
          <w:spacing w:val="-4"/>
          <w:u w:val="single" w:color="000000"/>
        </w:rPr>
        <w:t>o</w:t>
      </w:r>
      <w:r w:rsidR="00370DE3">
        <w:rPr>
          <w:rFonts w:ascii="Calibri" w:eastAsia="Calibri" w:hAnsi="Calibri" w:cs="Calibri"/>
          <w:b/>
          <w:bCs/>
          <w:spacing w:val="1"/>
          <w:u w:val="single" w:color="000000"/>
        </w:rPr>
        <w:t>s</w:t>
      </w:r>
      <w:r w:rsidR="00370DE3"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 w:rsidR="00370DE3">
        <w:rPr>
          <w:rFonts w:ascii="Calibri" w:eastAsia="Calibri" w:hAnsi="Calibri" w:cs="Calibri"/>
          <w:b/>
          <w:bCs/>
          <w:spacing w:val="1"/>
          <w:u w:val="single" w:color="000000"/>
        </w:rPr>
        <w:t>l</w:t>
      </w:r>
      <w:r w:rsidR="00370DE3">
        <w:rPr>
          <w:rFonts w:ascii="Calibri" w:eastAsia="Calibri" w:hAnsi="Calibri" w:cs="Calibri"/>
          <w:b/>
          <w:bCs/>
          <w:u w:val="single" w:color="000000"/>
        </w:rPr>
        <w:t>:</w:t>
      </w:r>
    </w:p>
    <w:p w:rsidR="00161822" w:rsidRDefault="00370DE3">
      <w:pPr>
        <w:tabs>
          <w:tab w:val="left" w:pos="820"/>
        </w:tabs>
        <w:spacing w:before="11" w:after="0" w:line="239" w:lineRule="auto"/>
        <w:ind w:left="837" w:right="54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s, dis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5"/>
        </w:rPr>
        <w:t>sa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-3"/>
        </w:rPr>
        <w:t>ni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4"/>
        </w:rPr>
        <w:t>7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ed, la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eled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st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red 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3"/>
        </w:rPr>
        <w:t>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</w:rPr>
        <w:t>e 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rsi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r.</w:t>
      </w:r>
    </w:p>
    <w:p w:rsidR="00161822" w:rsidRDefault="00370DE3">
      <w:pPr>
        <w:tabs>
          <w:tab w:val="left" w:pos="820"/>
        </w:tabs>
        <w:spacing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used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 sh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>ed 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er.</w:t>
      </w:r>
    </w:p>
    <w:p w:rsidR="00161822" w:rsidRDefault="00370DE3">
      <w:pPr>
        <w:tabs>
          <w:tab w:val="left" w:pos="820"/>
        </w:tabs>
        <w:spacing w:before="3"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EHS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lish 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 plan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:rsidR="00161822" w:rsidRDefault="00161822">
      <w:pPr>
        <w:spacing w:before="6" w:after="0" w:line="280" w:lineRule="exact"/>
        <w:rPr>
          <w:sz w:val="28"/>
          <w:szCs w:val="28"/>
        </w:rPr>
      </w:pPr>
    </w:p>
    <w:p w:rsidR="00161822" w:rsidRDefault="003F02C5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53" style="position:absolute;left:0;text-align:left;margin-left:48.05pt;margin-top:13.3pt;width:534.1pt;height:169.3pt;z-index:-251656704;mso-position-horizontal-relative:page" coordorigin="961,266" coordsize="10682,3386">
            <v:group id="_x0000_s1062" style="position:absolute;left:972;top:272;width:2;height:3370" coordorigin="972,272" coordsize="2,3370">
              <v:shape id="_x0000_s1063" style="position:absolute;left:972;top:272;width:2;height:3370" coordorigin="972,272" coordsize="0,3370" path="m972,272r,3370e" filled="f" strokeweight=".58pt">
                <v:path arrowok="t"/>
              </v:shape>
            </v:group>
            <v:group id="_x0000_s1060" style="position:absolute;left:967;top:3646;width:10668;height:2" coordorigin="967,3646" coordsize="10668,2">
              <v:shape id="_x0000_s1061" style="position:absolute;left:967;top:3646;width:10668;height:2" coordorigin="967,3646" coordsize="10668,0" path="m967,3646r10668,e" filled="f" strokeweight=".58pt">
                <v:path arrowok="t"/>
              </v:shape>
            </v:group>
            <v:group id="_x0000_s1058" style="position:absolute;left:11630;top:272;width:2;height:3370" coordorigin="11630,272" coordsize="2,3370">
              <v:shape id="_x0000_s1059" style="position:absolute;left:11630;top:272;width:2;height:3370" coordorigin="11630,272" coordsize="0,3370" path="m11630,272r,3370e" filled="f" strokeweight=".58pt">
                <v:path arrowok="t"/>
              </v:shape>
            </v:group>
            <v:group id="_x0000_s1056" style="position:absolute;left:967;top:279;width:10670;height:2" coordorigin="967,279" coordsize="10670,2">
              <v:shape id="_x0000_s1057" style="position:absolute;left:967;top:279;width:10670;height:2" coordorigin="967,279" coordsize="10670,0" path="m967,279r10671,e" filled="f" strokeweight=".58pt">
                <v:path arrowok="t"/>
              </v:shape>
            </v:group>
            <v:group id="_x0000_s1054" style="position:absolute;left:11633;top:284;width:2;height:2612" coordorigin="11633,284" coordsize="2,2612">
              <v:shape id="_x0000_s1055" style="position:absolute;left:11633;top:284;width:2;height:2612" coordorigin="11633,284" coordsize="0,2612" path="m11633,284r,2611e" filled="f" strokeweight=".58pt">
                <v:path arrowok="t"/>
              </v:shape>
            </v:group>
            <w10:wrap anchorx="page"/>
          </v:group>
        </w:pict>
      </w:r>
      <w:r w:rsidR="00370DE3">
        <w:rPr>
          <w:rFonts w:ascii="Calibri" w:eastAsia="Calibri" w:hAnsi="Calibri" w:cs="Calibri"/>
          <w:spacing w:val="1"/>
        </w:rPr>
        <w:t>8</w:t>
      </w:r>
      <w:r w:rsidR="00370DE3">
        <w:rPr>
          <w:rFonts w:ascii="Calibri" w:eastAsia="Calibri" w:hAnsi="Calibri" w:cs="Calibri"/>
        </w:rPr>
        <w:t xml:space="preserve">.    </w:t>
      </w:r>
      <w:r w:rsidR="00370DE3">
        <w:rPr>
          <w:rFonts w:ascii="Calibri" w:eastAsia="Calibri" w:hAnsi="Calibri" w:cs="Calibri"/>
          <w:b/>
          <w:bCs/>
          <w:u w:val="single" w:color="000000"/>
        </w:rPr>
        <w:t>E</w:t>
      </w:r>
      <w:r w:rsidR="00370DE3">
        <w:rPr>
          <w:rFonts w:ascii="Calibri" w:eastAsia="Calibri" w:hAnsi="Calibri" w:cs="Calibri"/>
          <w:b/>
          <w:bCs/>
          <w:spacing w:val="-1"/>
          <w:u w:val="single" w:color="000000"/>
        </w:rPr>
        <w:t>xpo</w:t>
      </w:r>
      <w:r w:rsidR="00370DE3">
        <w:rPr>
          <w:rFonts w:ascii="Calibri" w:eastAsia="Calibri" w:hAnsi="Calibri" w:cs="Calibri"/>
          <w:b/>
          <w:bCs/>
          <w:spacing w:val="1"/>
          <w:u w:val="single" w:color="000000"/>
        </w:rPr>
        <w:t>s</w:t>
      </w:r>
      <w:r w:rsidR="00370DE3">
        <w:rPr>
          <w:rFonts w:ascii="Calibri" w:eastAsia="Calibri" w:hAnsi="Calibri" w:cs="Calibri"/>
          <w:b/>
          <w:bCs/>
          <w:spacing w:val="-1"/>
          <w:u w:val="single" w:color="000000"/>
        </w:rPr>
        <w:t>u</w:t>
      </w:r>
      <w:r w:rsidR="00370DE3"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 w:rsidR="00370DE3">
        <w:rPr>
          <w:rFonts w:ascii="Calibri" w:eastAsia="Calibri" w:hAnsi="Calibri" w:cs="Calibri"/>
          <w:b/>
          <w:bCs/>
          <w:spacing w:val="-3"/>
          <w:u w:val="single" w:color="000000"/>
        </w:rPr>
        <w:t>e</w:t>
      </w:r>
      <w:r w:rsidR="00370DE3">
        <w:rPr>
          <w:rFonts w:ascii="Calibri" w:eastAsia="Calibri" w:hAnsi="Calibri" w:cs="Calibri"/>
          <w:b/>
          <w:bCs/>
          <w:spacing w:val="1"/>
          <w:u w:val="single" w:color="000000"/>
        </w:rPr>
        <w:t>s/</w:t>
      </w:r>
      <w:r w:rsidR="00370DE3">
        <w:rPr>
          <w:rFonts w:ascii="Calibri" w:eastAsia="Calibri" w:hAnsi="Calibri" w:cs="Calibri"/>
          <w:b/>
          <w:bCs/>
          <w:u w:val="single" w:color="000000"/>
        </w:rPr>
        <w:t>U</w:t>
      </w:r>
      <w:r w:rsidR="00370DE3">
        <w:rPr>
          <w:rFonts w:ascii="Calibri" w:eastAsia="Calibri" w:hAnsi="Calibri" w:cs="Calibri"/>
          <w:b/>
          <w:bCs/>
          <w:spacing w:val="-6"/>
          <w:u w:val="single" w:color="000000"/>
        </w:rPr>
        <w:t>n</w:t>
      </w:r>
      <w:r w:rsidR="00370DE3"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 w:rsidR="00370DE3">
        <w:rPr>
          <w:rFonts w:ascii="Calibri" w:eastAsia="Calibri" w:hAnsi="Calibri" w:cs="Calibri"/>
          <w:b/>
          <w:bCs/>
          <w:spacing w:val="-1"/>
          <w:u w:val="single" w:color="000000"/>
        </w:rPr>
        <w:t>n</w:t>
      </w:r>
      <w:r w:rsidR="00370DE3">
        <w:rPr>
          <w:rFonts w:ascii="Calibri" w:eastAsia="Calibri" w:hAnsi="Calibri" w:cs="Calibri"/>
          <w:b/>
          <w:bCs/>
          <w:u w:val="single" w:color="000000"/>
        </w:rPr>
        <w:t>t</w:t>
      </w:r>
      <w:r w:rsidR="00370DE3"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 w:rsidR="00370DE3">
        <w:rPr>
          <w:rFonts w:ascii="Calibri" w:eastAsia="Calibri" w:hAnsi="Calibri" w:cs="Calibri"/>
          <w:b/>
          <w:bCs/>
          <w:spacing w:val="-3"/>
          <w:u w:val="single" w:color="000000"/>
        </w:rPr>
        <w:t>n</w:t>
      </w:r>
      <w:r w:rsidR="00370DE3">
        <w:rPr>
          <w:rFonts w:ascii="Calibri" w:eastAsia="Calibri" w:hAnsi="Calibri" w:cs="Calibri"/>
          <w:b/>
          <w:bCs/>
          <w:spacing w:val="-1"/>
          <w:u w:val="single" w:color="000000"/>
        </w:rPr>
        <w:t>de</w:t>
      </w:r>
      <w:r w:rsidR="00370DE3">
        <w:rPr>
          <w:rFonts w:ascii="Calibri" w:eastAsia="Calibri" w:hAnsi="Calibri" w:cs="Calibri"/>
          <w:b/>
          <w:bCs/>
          <w:u w:val="single" w:color="000000"/>
        </w:rPr>
        <w:t>d</w:t>
      </w:r>
      <w:r w:rsidR="00370DE3">
        <w:rPr>
          <w:rFonts w:ascii="Calibri" w:eastAsia="Calibri" w:hAnsi="Calibri" w:cs="Calibri"/>
          <w:b/>
          <w:bCs/>
          <w:spacing w:val="-3"/>
          <w:u w:val="single" w:color="000000"/>
        </w:rPr>
        <w:t xml:space="preserve"> </w:t>
      </w:r>
      <w:r w:rsidR="00370DE3">
        <w:rPr>
          <w:rFonts w:ascii="Calibri" w:eastAsia="Calibri" w:hAnsi="Calibri" w:cs="Calibri"/>
          <w:b/>
          <w:bCs/>
          <w:spacing w:val="4"/>
          <w:u w:val="single" w:color="000000"/>
        </w:rPr>
        <w:t>c</w:t>
      </w:r>
      <w:r w:rsidR="00370DE3">
        <w:rPr>
          <w:rFonts w:ascii="Calibri" w:eastAsia="Calibri" w:hAnsi="Calibri" w:cs="Calibri"/>
          <w:b/>
          <w:bCs/>
          <w:spacing w:val="-4"/>
          <w:u w:val="single" w:color="000000"/>
        </w:rPr>
        <w:t>o</w:t>
      </w:r>
      <w:r w:rsidR="00370DE3">
        <w:rPr>
          <w:rFonts w:ascii="Calibri" w:eastAsia="Calibri" w:hAnsi="Calibri" w:cs="Calibri"/>
          <w:b/>
          <w:bCs/>
          <w:u w:val="single" w:color="000000"/>
        </w:rPr>
        <w:t>nt</w:t>
      </w:r>
      <w:r w:rsidR="00370DE3">
        <w:rPr>
          <w:rFonts w:ascii="Calibri" w:eastAsia="Calibri" w:hAnsi="Calibri" w:cs="Calibri"/>
          <w:b/>
          <w:bCs/>
          <w:spacing w:val="-3"/>
          <w:u w:val="single" w:color="000000"/>
        </w:rPr>
        <w:t>a</w:t>
      </w:r>
      <w:r w:rsidR="00370DE3">
        <w:rPr>
          <w:rFonts w:ascii="Calibri" w:eastAsia="Calibri" w:hAnsi="Calibri" w:cs="Calibri"/>
          <w:b/>
          <w:bCs/>
          <w:spacing w:val="1"/>
          <w:u w:val="single" w:color="000000"/>
        </w:rPr>
        <w:t>c</w:t>
      </w:r>
      <w:r w:rsidR="00370DE3">
        <w:rPr>
          <w:rFonts w:ascii="Calibri" w:eastAsia="Calibri" w:hAnsi="Calibri" w:cs="Calibri"/>
          <w:b/>
          <w:bCs/>
          <w:u w:val="single" w:color="000000"/>
        </w:rPr>
        <w:t>t:</w:t>
      </w:r>
    </w:p>
    <w:p w:rsidR="00161822" w:rsidRDefault="00370DE3">
      <w:pPr>
        <w:tabs>
          <w:tab w:val="left" w:pos="820"/>
        </w:tabs>
        <w:spacing w:before="12" w:after="0" w:line="240" w:lineRule="auto"/>
        <w:ind w:left="820" w:right="685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  <w:spacing w:val="-1"/>
        </w:rPr>
        <w:t></w:t>
      </w:r>
      <w:r>
        <w:rPr>
          <w:rFonts w:ascii="Symbol" w:eastAsia="Symbol" w:hAnsi="Symbol" w:cs="Symbol"/>
        </w:rPr>
        <w:t>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u w:val="single" w:color="000000"/>
        </w:rPr>
        <w:t>Sk</w:t>
      </w:r>
      <w:r>
        <w:rPr>
          <w:rFonts w:ascii="Calibri" w:eastAsia="Calibri" w:hAnsi="Calibri" w:cs="Calibri"/>
          <w:spacing w:val="-1"/>
          <w:u w:val="single" w:color="000000"/>
        </w:rPr>
        <w:t>in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5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tes.</w:t>
      </w:r>
      <w:r>
        <w:rPr>
          <w:rFonts w:ascii="Calibri" w:eastAsia="Calibri" w:hAnsi="Calibri" w:cs="Calibri"/>
          <w:spacing w:val="-2"/>
        </w:rPr>
        <w:t xml:space="preserve"> G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ough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wash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ed skin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-a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.</w:t>
      </w:r>
    </w:p>
    <w:p w:rsidR="00161822" w:rsidRDefault="00370DE3">
      <w:pPr>
        <w:tabs>
          <w:tab w:val="left" w:pos="820"/>
        </w:tabs>
        <w:spacing w:before="7" w:after="0" w:line="240" w:lineRule="auto"/>
        <w:ind w:left="820" w:right="219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  <w:spacing w:val="-1"/>
        </w:rPr>
        <w:t></w:t>
      </w:r>
      <w:r>
        <w:rPr>
          <w:rFonts w:ascii="Symbol" w:eastAsia="Symbol" w:hAnsi="Symbol" w:cs="Symbol"/>
        </w:rPr>
        <w:t>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1"/>
          <w:u w:val="single" w:color="000000"/>
        </w:rPr>
        <w:t>y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Re</w:t>
      </w:r>
      <w:r>
        <w:rPr>
          <w:rFonts w:ascii="Calibri" w:eastAsia="Calibri" w:hAnsi="Calibri" w:cs="Calibri"/>
          <w:spacing w:val="-1"/>
        </w:rPr>
        <w:t>mo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</w:rPr>
        <w:t>es. 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ey</w:t>
      </w:r>
      <w:r>
        <w:rPr>
          <w:rFonts w:ascii="Calibri" w:eastAsia="Calibri" w:hAnsi="Calibri" w:cs="Calibri"/>
          <w:spacing w:val="-2"/>
        </w:rPr>
        <w:t>ew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sh sta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 f</w:t>
      </w:r>
      <w:r>
        <w:rPr>
          <w:rFonts w:ascii="Calibri" w:eastAsia="Calibri" w:hAnsi="Calibri" w:cs="Calibri"/>
          <w:spacing w:val="-6"/>
        </w:rPr>
        <w:t>u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"/>
        </w:rPr>
        <w:t xml:space="preserve"> 1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s. Gain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sista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ce fr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:rsidR="00161822" w:rsidRDefault="00370DE3">
      <w:pPr>
        <w:tabs>
          <w:tab w:val="left" w:pos="820"/>
        </w:tabs>
        <w:spacing w:before="19" w:after="0" w:line="240" w:lineRule="auto"/>
        <w:ind w:left="820" w:right="431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  <w:spacing w:val="-1"/>
        </w:rPr>
        <w:t></w:t>
      </w:r>
      <w:r>
        <w:rPr>
          <w:rFonts w:ascii="Symbol" w:eastAsia="Symbol" w:hAnsi="Symbol" w:cs="Symbol"/>
        </w:rPr>
        <w:t>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u w:val="single" w:color="000000"/>
        </w:rPr>
        <w:t>I</w:t>
      </w:r>
      <w:r>
        <w:rPr>
          <w:rFonts w:ascii="Calibri" w:eastAsia="Calibri" w:hAnsi="Calibri" w:cs="Calibri"/>
          <w:spacing w:val="-1"/>
          <w:u w:val="single" w:color="000000"/>
        </w:rPr>
        <w:t>n</w:t>
      </w:r>
      <w:r>
        <w:rPr>
          <w:rFonts w:ascii="Calibri" w:eastAsia="Calibri" w:hAnsi="Calibri" w:cs="Calibri"/>
          <w:u w:val="single" w:color="000000"/>
        </w:rPr>
        <w:t>jecti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6"/>
          <w:u w:val="single" w:color="000000"/>
        </w:rPr>
        <w:t>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3"/>
        </w:rPr>
        <w:t xml:space="preserve"> 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 iss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are used.</w:t>
      </w:r>
      <w:r>
        <w:rPr>
          <w:rFonts w:ascii="Calibri" w:eastAsia="Calibri" w:hAnsi="Calibri" w:cs="Calibri"/>
          <w:spacing w:val="-3"/>
        </w:rPr>
        <w:t xml:space="preserve"> 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r, 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cci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</w:rPr>
        <w:t>ental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ccur,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ealth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70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4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xpos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e.</w:t>
      </w:r>
    </w:p>
    <w:p w:rsidR="00161822" w:rsidRDefault="00370DE3">
      <w:pPr>
        <w:tabs>
          <w:tab w:val="left" w:pos="820"/>
        </w:tabs>
        <w:spacing w:before="22" w:after="0" w:line="240" w:lineRule="auto"/>
        <w:ind w:left="820" w:right="341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  <w:spacing w:val="-1"/>
        </w:rPr>
        <w:t></w:t>
      </w:r>
      <w:r>
        <w:rPr>
          <w:rFonts w:ascii="Symbol" w:eastAsia="Symbol" w:hAnsi="Symbol" w:cs="Symbol"/>
        </w:rPr>
        <w:t>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 xml:space="preserve">Call 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4"/>
        </w:rPr>
        <w:t>1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us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70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87</w:t>
      </w:r>
      <w:r>
        <w:rPr>
          <w:rFonts w:ascii="Calibri" w:eastAsia="Calibri" w:hAnsi="Calibri" w:cs="Calibri"/>
          <w:spacing w:val="-5"/>
        </w:rPr>
        <w:t>-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20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eded.</w:t>
      </w:r>
      <w:r>
        <w:rPr>
          <w:rFonts w:ascii="Calibri" w:eastAsia="Calibri" w:hAnsi="Calibri" w:cs="Calibri"/>
          <w:spacing w:val="-3"/>
        </w:rPr>
        <w:t xml:space="preserve"> 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 xml:space="preserve">ealth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</w:rPr>
        <w:t>enter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4"/>
        </w:rPr>
        <w:t>7</w:t>
      </w:r>
      <w:r>
        <w:rPr>
          <w:rFonts w:ascii="Calibri" w:eastAsia="Calibri" w:hAnsi="Calibri" w:cs="Calibri"/>
          <w:spacing w:val="1"/>
        </w:rPr>
        <w:t>04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740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</w:rPr>
        <w:t>related a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ice.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If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ealth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enter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ed,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tain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sity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tal.</w:t>
      </w:r>
    </w:p>
    <w:p w:rsidR="00161822" w:rsidRDefault="00161822">
      <w:pPr>
        <w:spacing w:before="5" w:after="0" w:line="100" w:lineRule="exact"/>
        <w:rPr>
          <w:sz w:val="10"/>
          <w:szCs w:val="10"/>
        </w:rPr>
      </w:pPr>
    </w:p>
    <w:p w:rsidR="00161822" w:rsidRDefault="00161822">
      <w:pPr>
        <w:spacing w:after="0" w:line="200" w:lineRule="exact"/>
        <w:rPr>
          <w:sz w:val="20"/>
          <w:szCs w:val="20"/>
        </w:rPr>
      </w:pPr>
    </w:p>
    <w:p w:rsidR="00161822" w:rsidRDefault="00370DE3">
      <w:pPr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:</w:t>
      </w:r>
    </w:p>
    <w:p w:rsidR="00161822" w:rsidRDefault="003F02C5" w:rsidP="00370DE3">
      <w:pPr>
        <w:spacing w:before="2" w:after="0" w:line="260" w:lineRule="exact"/>
        <w:ind w:firstLine="460"/>
        <w:rPr>
          <w:sz w:val="26"/>
          <w:szCs w:val="26"/>
        </w:rPr>
      </w:pPr>
      <w:ins w:id="0" w:author="Teal, Ben" w:date="2019-02-04T16:06:00Z">
        <w:r>
          <w:rPr>
            <w:rFonts w:ascii="Calibri" w:eastAsia="Calibri" w:hAnsi="Calibri" w:cs="Calibri"/>
            <w:color w:val="0000EC"/>
            <w:spacing w:val="-1"/>
            <w:u w:val="single" w:color="0000EC"/>
          </w:rPr>
          <w:fldChar w:fldCharType="begin"/>
        </w:r>
        <w:r>
          <w:rPr>
            <w:rFonts w:ascii="Calibri" w:eastAsia="Calibri" w:hAnsi="Calibri" w:cs="Calibri"/>
            <w:color w:val="0000EC"/>
            <w:spacing w:val="-1"/>
            <w:u w:val="single" w:color="0000EC"/>
          </w:rPr>
          <w:instrText xml:space="preserve"> HYPERLINK "https://safety.uncc.edu/services/workers-compensation" </w:instrText>
        </w:r>
        <w:r>
          <w:rPr>
            <w:rFonts w:ascii="Calibri" w:eastAsia="Calibri" w:hAnsi="Calibri" w:cs="Calibri"/>
            <w:color w:val="0000EC"/>
            <w:spacing w:val="-1"/>
            <w:u w:val="single" w:color="0000EC"/>
          </w:rPr>
        </w:r>
        <w:r>
          <w:rPr>
            <w:rFonts w:ascii="Calibri" w:eastAsia="Calibri" w:hAnsi="Calibri" w:cs="Calibri"/>
            <w:color w:val="0000EC"/>
            <w:spacing w:val="-1"/>
            <w:u w:val="single" w:color="0000EC"/>
          </w:rPr>
          <w:fldChar w:fldCharType="separate"/>
        </w:r>
        <w:r w:rsidRPr="003F02C5">
          <w:rPr>
            <w:rStyle w:val="Hyperlink"/>
            <w:rFonts w:ascii="Calibri" w:eastAsia="Calibri" w:hAnsi="Calibri" w:cs="Calibri"/>
            <w:spacing w:val="-1"/>
            <w:u w:color="0000EC"/>
          </w:rPr>
          <w:t>https://safety.uncc.edu/services/workers-compensation</w:t>
        </w:r>
        <w:r>
          <w:rPr>
            <w:rFonts w:ascii="Calibri" w:eastAsia="Calibri" w:hAnsi="Calibri" w:cs="Calibri"/>
            <w:color w:val="0000EC"/>
            <w:spacing w:val="-1"/>
            <w:u w:val="single" w:color="0000EC"/>
          </w:rPr>
          <w:fldChar w:fldCharType="end"/>
        </w:r>
      </w:ins>
      <w:bookmarkStart w:id="1" w:name="_GoBack"/>
      <w:bookmarkEnd w:id="1"/>
    </w:p>
    <w:p w:rsidR="00161822" w:rsidRDefault="003F02C5">
      <w:pPr>
        <w:tabs>
          <w:tab w:val="left" w:pos="460"/>
        </w:tabs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44" style="position:absolute;left:0;text-align:left;margin-left:49pt;margin-top:14.35pt;width:533.05pt;height:42pt;z-index:-251655680;mso-position-horizontal-relative:page" coordorigin="980,287" coordsize="10661,840">
            <v:group id="_x0000_s1051" style="position:absolute;left:986;top:293;width:10649;height:2" coordorigin="986,293" coordsize="10649,2">
              <v:shape id="_x0000_s1052" style="position:absolute;left:986;top:293;width:10649;height:2" coordorigin="986,293" coordsize="10649,0" path="m986,293r10649,e" filled="f" strokeweight=".58pt">
                <v:path arrowok="t"/>
              </v:shape>
            </v:group>
            <v:group id="_x0000_s1049" style="position:absolute;left:991;top:297;width:2;height:819" coordorigin="991,297" coordsize="2,819">
              <v:shape id="_x0000_s1050" style="position:absolute;left:991;top:297;width:2;height:819" coordorigin="991,297" coordsize="0,819" path="m991,297r,819e" filled="f" strokeweight=".58pt">
                <v:path arrowok="t"/>
              </v:shape>
            </v:group>
            <v:group id="_x0000_s1047" style="position:absolute;left:986;top:1121;width:10649;height:2" coordorigin="986,1121" coordsize="10649,2">
              <v:shape id="_x0000_s1048" style="position:absolute;left:986;top:1121;width:10649;height:2" coordorigin="986,1121" coordsize="10649,0" path="m986,1121r10649,e" filled="f" strokeweight=".58pt">
                <v:path arrowok="t"/>
              </v:shape>
            </v:group>
            <v:group id="_x0000_s1045" style="position:absolute;left:11630;top:297;width:2;height:819" coordorigin="11630,297" coordsize="2,819">
              <v:shape id="_x0000_s1046" style="position:absolute;left:11630;top:297;width:2;height:819" coordorigin="11630,297" coordsize="0,819" path="m11630,297r,819e" filled="f" strokeweight=".58pt">
                <v:path arrowok="t"/>
              </v:shape>
            </v:group>
            <w10:wrap anchorx="page"/>
          </v:group>
        </w:pict>
      </w:r>
      <w:r w:rsidR="00370DE3">
        <w:rPr>
          <w:rFonts w:ascii="Calibri" w:eastAsia="Calibri" w:hAnsi="Calibri" w:cs="Calibri"/>
          <w:spacing w:val="1"/>
        </w:rPr>
        <w:t>9</w:t>
      </w:r>
      <w:r w:rsidR="00370DE3">
        <w:rPr>
          <w:rFonts w:ascii="Calibri" w:eastAsia="Calibri" w:hAnsi="Calibri" w:cs="Calibri"/>
        </w:rPr>
        <w:t>.</w:t>
      </w:r>
      <w:r w:rsidR="00370DE3">
        <w:rPr>
          <w:rFonts w:ascii="Calibri" w:eastAsia="Calibri" w:hAnsi="Calibri" w:cs="Calibri"/>
        </w:rPr>
        <w:tab/>
      </w:r>
      <w:r w:rsidR="00370DE3">
        <w:rPr>
          <w:rFonts w:ascii="Calibri" w:eastAsia="Calibri" w:hAnsi="Calibri" w:cs="Calibri"/>
          <w:b/>
          <w:bCs/>
          <w:spacing w:val="-1"/>
          <w:u w:val="single" w:color="000000"/>
        </w:rPr>
        <w:t>Sp</w:t>
      </w:r>
      <w:r w:rsidR="00370DE3">
        <w:rPr>
          <w:rFonts w:ascii="Calibri" w:eastAsia="Calibri" w:hAnsi="Calibri" w:cs="Calibri"/>
          <w:b/>
          <w:bCs/>
          <w:spacing w:val="-2"/>
          <w:u w:val="single" w:color="000000"/>
        </w:rPr>
        <w:t>i</w:t>
      </w:r>
      <w:r w:rsidR="00370DE3">
        <w:rPr>
          <w:rFonts w:ascii="Calibri" w:eastAsia="Calibri" w:hAnsi="Calibri" w:cs="Calibri"/>
          <w:b/>
          <w:bCs/>
          <w:spacing w:val="1"/>
          <w:u w:val="single" w:color="000000"/>
        </w:rPr>
        <w:t>l</w:t>
      </w:r>
      <w:r w:rsidR="00370DE3">
        <w:rPr>
          <w:rFonts w:ascii="Calibri" w:eastAsia="Calibri" w:hAnsi="Calibri" w:cs="Calibri"/>
          <w:b/>
          <w:bCs/>
          <w:u w:val="single" w:color="000000"/>
        </w:rPr>
        <w:t>l</w:t>
      </w:r>
      <w:r w:rsidR="00370DE3"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</w:t>
      </w:r>
      <w:r w:rsidR="00370DE3">
        <w:rPr>
          <w:rFonts w:ascii="Calibri" w:eastAsia="Calibri" w:hAnsi="Calibri" w:cs="Calibri"/>
          <w:b/>
          <w:bCs/>
          <w:spacing w:val="-2"/>
          <w:u w:val="single" w:color="000000"/>
        </w:rPr>
        <w:t>P</w:t>
      </w:r>
      <w:r w:rsidR="00370DE3"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 w:rsidR="00370DE3">
        <w:rPr>
          <w:rFonts w:ascii="Calibri" w:eastAsia="Calibri" w:hAnsi="Calibri" w:cs="Calibri"/>
          <w:b/>
          <w:bCs/>
          <w:spacing w:val="-1"/>
          <w:u w:val="single" w:color="000000"/>
        </w:rPr>
        <w:t>ocedu</w:t>
      </w:r>
      <w:r w:rsidR="00370DE3"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 w:rsidR="00370DE3"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 w:rsidR="00370DE3">
        <w:rPr>
          <w:rFonts w:ascii="Calibri" w:eastAsia="Calibri" w:hAnsi="Calibri" w:cs="Calibri"/>
          <w:b/>
          <w:bCs/>
          <w:u w:val="single" w:color="000000"/>
        </w:rPr>
        <w:t>:</w:t>
      </w:r>
    </w:p>
    <w:p w:rsidR="00161822" w:rsidRDefault="00370DE3">
      <w:pPr>
        <w:tabs>
          <w:tab w:val="left" w:pos="820"/>
        </w:tabs>
        <w:spacing w:before="7"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  <w:u w:val="single" w:color="000000"/>
        </w:rPr>
        <w:t>D</w:t>
      </w:r>
      <w:r>
        <w:rPr>
          <w:rFonts w:ascii="Calibri" w:eastAsia="Calibri" w:hAnsi="Calibri" w:cs="Calibri"/>
          <w:u w:val="single" w:color="000000"/>
        </w:rPr>
        <w:t>ry</w:t>
      </w:r>
      <w:r>
        <w:rPr>
          <w:rFonts w:ascii="Calibri" w:eastAsia="Calibri" w:hAnsi="Calibri" w:cs="Calibri"/>
          <w:spacing w:val="-1"/>
          <w:u w:val="single" w:color="000000"/>
        </w:rPr>
        <w:t xml:space="preserve"> P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u w:val="single" w:color="000000"/>
        </w:rPr>
        <w:t>wder</w:t>
      </w:r>
      <w:r>
        <w:rPr>
          <w:rFonts w:ascii="Calibri" w:eastAsia="Calibri" w:hAnsi="Calibri" w:cs="Calibri"/>
          <w:spacing w:val="-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u w:val="single" w:color="000000"/>
        </w:rPr>
        <w:t>Sp</w:t>
      </w:r>
      <w:r>
        <w:rPr>
          <w:rFonts w:ascii="Calibri" w:eastAsia="Calibri" w:hAnsi="Calibri" w:cs="Calibri"/>
          <w:u w:val="single" w:color="000000"/>
        </w:rPr>
        <w:t xml:space="preserve">ill </w:t>
      </w:r>
      <w:r>
        <w:rPr>
          <w:rFonts w:ascii="Calibri" w:eastAsia="Calibri" w:hAnsi="Calibri" w:cs="Calibri"/>
          <w:spacing w:val="-2"/>
          <w:u w:val="single" w:color="000000"/>
        </w:rPr>
        <w:t>(&lt;</w:t>
      </w:r>
      <w:r>
        <w:rPr>
          <w:rFonts w:ascii="Calibri" w:eastAsia="Calibri" w:hAnsi="Calibri" w:cs="Calibri"/>
          <w:spacing w:val="1"/>
          <w:u w:val="single" w:color="000000"/>
        </w:rPr>
        <w:t>2</w:t>
      </w:r>
      <w:r>
        <w:rPr>
          <w:rFonts w:ascii="Calibri" w:eastAsia="Calibri" w:hAnsi="Calibri" w:cs="Calibri"/>
          <w:spacing w:val="-4"/>
          <w:u w:val="single" w:color="000000"/>
        </w:rPr>
        <w:t>5</w:t>
      </w:r>
      <w:r>
        <w:rPr>
          <w:rFonts w:ascii="Calibri" w:eastAsia="Calibri" w:hAnsi="Calibri" w:cs="Calibri"/>
          <w:u w:val="single" w:color="000000"/>
        </w:rPr>
        <w:t xml:space="preserve">0 </w:t>
      </w:r>
      <w:r>
        <w:rPr>
          <w:rFonts w:ascii="Calibri" w:eastAsia="Calibri" w:hAnsi="Calibri" w:cs="Calibri"/>
          <w:spacing w:val="1"/>
          <w:u w:val="single" w:color="000000"/>
        </w:rPr>
        <w:t>m</w:t>
      </w:r>
      <w:r>
        <w:rPr>
          <w:rFonts w:ascii="Calibri" w:eastAsia="Calibri" w:hAnsi="Calibri" w:cs="Calibri"/>
          <w:spacing w:val="-3"/>
          <w:u w:val="single" w:color="000000"/>
        </w:rPr>
        <w:t>g</w:t>
      </w:r>
      <w:r>
        <w:rPr>
          <w:rFonts w:ascii="Calibri" w:eastAsia="Calibri" w:hAnsi="Calibri" w:cs="Calibri"/>
          <w:spacing w:val="-2"/>
          <w:u w:val="single" w:color="000000"/>
        </w:rPr>
        <w:t>)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</w:rPr>
        <w:t>els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ach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er.</w:t>
      </w:r>
    </w:p>
    <w:p w:rsidR="00161822" w:rsidRDefault="00370DE3">
      <w:pPr>
        <w:spacing w:after="0" w:line="240" w:lineRule="auto"/>
        <w:ind w:left="837" w:right="13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w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2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car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3"/>
        </w:rPr>
        <w:t>k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ag.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Clean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area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 xml:space="preserve">erials in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g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ha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8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:rsidR="00161822" w:rsidRDefault="00161822">
      <w:pPr>
        <w:spacing w:after="0"/>
        <w:sectPr w:rsidR="00161822">
          <w:pgSz w:w="12240" w:h="15840"/>
          <w:pgMar w:top="660" w:right="720" w:bottom="280" w:left="620" w:header="720" w:footer="720" w:gutter="0"/>
          <w:cols w:space="720"/>
        </w:sectPr>
      </w:pPr>
    </w:p>
    <w:p w:rsidR="00161822" w:rsidRDefault="00370DE3">
      <w:pPr>
        <w:tabs>
          <w:tab w:val="left" w:pos="1000"/>
        </w:tabs>
        <w:spacing w:before="64" w:after="0" w:line="240" w:lineRule="auto"/>
        <w:ind w:left="957" w:right="190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lastRenderedPageBreak/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  <w:u w:val="single" w:color="000000"/>
        </w:rPr>
        <w:t>L</w:t>
      </w:r>
      <w:r>
        <w:rPr>
          <w:rFonts w:ascii="Calibri" w:eastAsia="Calibri" w:hAnsi="Calibri" w:cs="Calibri"/>
          <w:u w:val="single" w:color="000000"/>
        </w:rPr>
        <w:t>i</w:t>
      </w:r>
      <w:r>
        <w:rPr>
          <w:rFonts w:ascii="Calibri" w:eastAsia="Calibri" w:hAnsi="Calibri" w:cs="Calibri"/>
          <w:spacing w:val="-1"/>
          <w:u w:val="single" w:color="000000"/>
        </w:rPr>
        <w:t>qu</w:t>
      </w:r>
      <w:r>
        <w:rPr>
          <w:rFonts w:ascii="Calibri" w:eastAsia="Calibri" w:hAnsi="Calibri" w:cs="Calibri"/>
          <w:u w:val="single" w:color="000000"/>
        </w:rPr>
        <w:t xml:space="preserve">id 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spacing w:val="4"/>
          <w:u w:val="single" w:color="000000"/>
        </w:rPr>
        <w:t>o</w:t>
      </w:r>
      <w:r>
        <w:rPr>
          <w:rFonts w:ascii="Calibri" w:eastAsia="Calibri" w:hAnsi="Calibri" w:cs="Calibri"/>
          <w:u w:val="single" w:color="000000"/>
        </w:rPr>
        <w:t>l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t</w:t>
      </w:r>
      <w:r>
        <w:rPr>
          <w:rFonts w:ascii="Calibri" w:eastAsia="Calibri" w:hAnsi="Calibri" w:cs="Calibri"/>
          <w:spacing w:val="-5"/>
          <w:u w:val="single" w:color="000000"/>
        </w:rPr>
        <w:t>i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u w:val="single" w:color="000000"/>
        </w:rPr>
        <w:t>n sp</w:t>
      </w:r>
      <w:r>
        <w:rPr>
          <w:rFonts w:ascii="Calibri" w:eastAsia="Calibri" w:hAnsi="Calibri" w:cs="Calibri"/>
          <w:spacing w:val="-1"/>
          <w:u w:val="single" w:color="000000"/>
        </w:rPr>
        <w:t>i</w:t>
      </w:r>
      <w:r>
        <w:rPr>
          <w:rFonts w:ascii="Calibri" w:eastAsia="Calibri" w:hAnsi="Calibri" w:cs="Calibri"/>
          <w:u w:val="single" w:color="000000"/>
        </w:rPr>
        <w:t>ll</w:t>
      </w:r>
      <w:r>
        <w:rPr>
          <w:rFonts w:ascii="Calibri" w:eastAsia="Calibri" w:hAnsi="Calibri" w:cs="Calibri"/>
          <w:spacing w:val="-2"/>
          <w:u w:val="single" w:color="000000"/>
        </w:rPr>
        <w:t xml:space="preserve"> (</w:t>
      </w:r>
      <w:r>
        <w:rPr>
          <w:rFonts w:ascii="Calibri" w:eastAsia="Calibri" w:hAnsi="Calibri" w:cs="Calibri"/>
          <w:spacing w:val="-1"/>
          <w:u w:val="single" w:color="000000"/>
        </w:rPr>
        <w:t>&lt;</w:t>
      </w:r>
      <w:r>
        <w:rPr>
          <w:rFonts w:ascii="Calibri" w:eastAsia="Calibri" w:hAnsi="Calibri" w:cs="Calibri"/>
          <w:spacing w:val="-2"/>
          <w:u w:val="single" w:color="000000"/>
        </w:rPr>
        <w:t>1</w:t>
      </w:r>
      <w:r>
        <w:rPr>
          <w:rFonts w:ascii="Calibri" w:eastAsia="Calibri" w:hAnsi="Calibri" w:cs="Calibri"/>
          <w:spacing w:val="3"/>
          <w:u w:val="single" w:color="000000"/>
        </w:rPr>
        <w:t>0</w:t>
      </w:r>
      <w:r>
        <w:rPr>
          <w:rFonts w:ascii="Calibri" w:eastAsia="Calibri" w:hAnsi="Calibri" w:cs="Calibri"/>
          <w:u w:val="single" w:color="000000"/>
        </w:rPr>
        <w:t>0</w:t>
      </w:r>
      <w:r>
        <w:rPr>
          <w:rFonts w:ascii="Calibri" w:eastAsia="Calibri" w:hAnsi="Calibri" w:cs="Calibri"/>
          <w:spacing w:val="-6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u w:val="single" w:color="000000"/>
        </w:rPr>
        <w:t>m</w:t>
      </w:r>
      <w:r>
        <w:rPr>
          <w:rFonts w:ascii="Calibri" w:eastAsia="Calibri" w:hAnsi="Calibri" w:cs="Calibri"/>
          <w:u w:val="single" w:color="000000"/>
        </w:rPr>
        <w:t>l)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</w:rPr>
        <w:t>tify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area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 xml:space="preserve">ill.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airs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esis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s, 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ita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, lab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af</w:t>
      </w:r>
      <w:r>
        <w:rPr>
          <w:rFonts w:ascii="Calibri" w:eastAsia="Calibri" w:hAnsi="Calibri" w:cs="Calibri"/>
          <w:spacing w:val="-2"/>
        </w:rPr>
        <w:t>et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ses,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an sp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ll 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ita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2"/>
        </w:rPr>
        <w:t xml:space="preserve"> k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. C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>ean 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ill 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ou</w:t>
      </w:r>
      <w:r>
        <w:rPr>
          <w:rFonts w:ascii="Calibri" w:eastAsia="Calibri" w:hAnsi="Calibri" w:cs="Calibri"/>
        </w:rPr>
        <w:t>tside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id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all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:rsidR="00161822" w:rsidRDefault="00161822">
      <w:pPr>
        <w:spacing w:before="9" w:after="0" w:line="260" w:lineRule="exact"/>
        <w:rPr>
          <w:sz w:val="26"/>
          <w:szCs w:val="26"/>
        </w:rPr>
      </w:pPr>
    </w:p>
    <w:p w:rsidR="00161822" w:rsidRDefault="00370DE3">
      <w:pPr>
        <w:spacing w:after="0" w:line="240" w:lineRule="auto"/>
        <w:ind w:left="59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Mo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4"/>
        </w:rPr>
        <w:t>r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-1"/>
        </w:rPr>
        <w:t>Ta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x</w:t>
      </w:r>
      <w:r>
        <w:rPr>
          <w:rFonts w:ascii="Calibri" w:eastAsia="Calibri" w:hAnsi="Calibri" w:cs="Calibri"/>
          <w:b/>
          <w:bCs/>
          <w:spacing w:val="-4"/>
        </w:rPr>
        <w:t>i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3"/>
        </w:rPr>
        <w:t>h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1"/>
        </w:rPr>
        <w:t>cc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6"/>
        </w:rPr>
        <w:t>u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si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 a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6"/>
        </w:rPr>
        <w:t>u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6"/>
        </w:rPr>
        <w:t>h</w:t>
      </w:r>
      <w:r>
        <w:rPr>
          <w:rFonts w:ascii="Calibri" w:eastAsia="Calibri" w:hAnsi="Calibri" w:cs="Calibri"/>
          <w:b/>
          <w:bCs/>
          <w:spacing w:val="-1"/>
        </w:rPr>
        <w:t>oo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hou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rr</w:t>
      </w:r>
      <w:r>
        <w:rPr>
          <w:rFonts w:ascii="Calibri" w:eastAsia="Calibri" w:hAnsi="Calibri" w:cs="Calibri"/>
          <w:b/>
          <w:bCs/>
        </w:rPr>
        <w:t>ed to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</w:p>
    <w:p w:rsidR="00161822" w:rsidRDefault="00370DE3">
      <w:pPr>
        <w:spacing w:before="2" w:after="0" w:line="240" w:lineRule="auto"/>
        <w:ind w:left="59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pu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ol</w:t>
      </w:r>
      <w:r>
        <w:rPr>
          <w:rFonts w:ascii="Calibri" w:eastAsia="Calibri" w:hAnsi="Calibri" w:cs="Calibri"/>
          <w:b/>
          <w:bCs/>
          <w:spacing w:val="1"/>
        </w:rPr>
        <w:t>ic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ll</w:t>
      </w:r>
      <w:r>
        <w:rPr>
          <w:rFonts w:ascii="Calibri" w:eastAsia="Calibri" w:hAnsi="Calibri" w:cs="Calibri"/>
          <w:b/>
          <w:bCs/>
          <w:spacing w:val="-1"/>
        </w:rPr>
        <w:t>in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9</w:t>
      </w: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pu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ph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6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7</w:t>
      </w:r>
      <w:r>
        <w:rPr>
          <w:rFonts w:ascii="Calibri" w:eastAsia="Calibri" w:hAnsi="Calibri" w:cs="Calibri"/>
          <w:b/>
          <w:bCs/>
          <w:spacing w:val="1"/>
        </w:rPr>
        <w:t>04</w:t>
      </w:r>
      <w:r>
        <w:rPr>
          <w:rFonts w:ascii="Calibri" w:eastAsia="Calibri" w:hAnsi="Calibri" w:cs="Calibri"/>
          <w:b/>
          <w:bCs/>
          <w:spacing w:val="-5"/>
        </w:rPr>
        <w:t>-</w:t>
      </w:r>
      <w:r>
        <w:rPr>
          <w:rFonts w:ascii="Calibri" w:eastAsia="Calibri" w:hAnsi="Calibri" w:cs="Calibri"/>
          <w:b/>
          <w:bCs/>
          <w:spacing w:val="1"/>
        </w:rPr>
        <w:t>6</w:t>
      </w:r>
      <w:r>
        <w:rPr>
          <w:rFonts w:ascii="Calibri" w:eastAsia="Calibri" w:hAnsi="Calibri" w:cs="Calibri"/>
          <w:b/>
          <w:bCs/>
          <w:spacing w:val="-2"/>
        </w:rPr>
        <w:t>8</w:t>
      </w:r>
      <w:r>
        <w:rPr>
          <w:rFonts w:ascii="Calibri" w:eastAsia="Calibri" w:hAnsi="Calibri" w:cs="Calibri"/>
          <w:b/>
          <w:bCs/>
          <w:spacing w:val="1"/>
        </w:rPr>
        <w:t>7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-2"/>
        </w:rPr>
        <w:t>220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ny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6"/>
        </w:rPr>
        <w:t>p</w:t>
      </w:r>
      <w:r>
        <w:rPr>
          <w:rFonts w:ascii="Calibri" w:eastAsia="Calibri" w:hAnsi="Calibri" w:cs="Calibri"/>
          <w:b/>
          <w:bCs/>
          <w:spacing w:val="-1"/>
        </w:rPr>
        <w:t>hone</w:t>
      </w:r>
      <w:r>
        <w:rPr>
          <w:rFonts w:ascii="Calibri" w:eastAsia="Calibri" w:hAnsi="Calibri" w:cs="Calibri"/>
          <w:b/>
          <w:bCs/>
        </w:rPr>
        <w:t>.</w:t>
      </w:r>
    </w:p>
    <w:p w:rsidR="00161822" w:rsidRDefault="00161822">
      <w:pPr>
        <w:spacing w:before="14" w:after="0" w:line="260" w:lineRule="exact"/>
        <w:rPr>
          <w:sz w:val="26"/>
          <w:szCs w:val="26"/>
        </w:rPr>
      </w:pPr>
    </w:p>
    <w:p w:rsidR="00161822" w:rsidRDefault="003F02C5">
      <w:pPr>
        <w:spacing w:after="0" w:line="240" w:lineRule="auto"/>
        <w:ind w:left="220" w:right="-20"/>
        <w:rPr>
          <w:rFonts w:ascii="Calibri" w:eastAsia="Calibri" w:hAnsi="Calibri" w:cs="Calibri"/>
        </w:rPr>
      </w:pPr>
      <w:r>
        <w:pict>
          <v:group id="_x0000_s1035" style="position:absolute;left:0;text-align:left;margin-left:49pt;margin-top:-95.35pt;width:533.05pt;height:82.35pt;z-index:-251654656;mso-position-horizontal-relative:page" coordorigin="980,-1907" coordsize="10661,1647">
            <v:group id="_x0000_s1042" style="position:absolute;left:986;top:-1901;width:10649;height:2" coordorigin="986,-1901" coordsize="10649,2">
              <v:shape id="_x0000_s1043" style="position:absolute;left:986;top:-1901;width:10649;height:2" coordorigin="986,-1901" coordsize="10649,0" path="m986,-1901r10649,e" filled="f" strokeweight=".58pt">
                <v:path arrowok="t"/>
              </v:shape>
            </v:group>
            <v:group id="_x0000_s1040" style="position:absolute;left:991;top:-1896;width:2;height:1625" coordorigin="991,-1896" coordsize="2,1625">
              <v:shape id="_x0000_s1041" style="position:absolute;left:991;top:-1896;width:2;height:1625" coordorigin="991,-1896" coordsize="0,1625" path="m991,-1896r,1625e" filled="f" strokeweight=".58pt">
                <v:path arrowok="t"/>
              </v:shape>
            </v:group>
            <v:group id="_x0000_s1038" style="position:absolute;left:986;top:-266;width:10649;height:2" coordorigin="986,-266" coordsize="10649,2">
              <v:shape id="_x0000_s1039" style="position:absolute;left:986;top:-266;width:10649;height:2" coordorigin="986,-266" coordsize="10649,0" path="m986,-266r10649,e" filled="f" strokeweight=".58pt">
                <v:path arrowok="t"/>
              </v:shape>
            </v:group>
            <v:group id="_x0000_s1036" style="position:absolute;left:11630;top:-1896;width:2;height:1625" coordorigin="11630,-1896" coordsize="2,1625">
              <v:shape id="_x0000_s1037" style="position:absolute;left:11630;top:-1896;width:2;height:1625" coordorigin="11630,-1896" coordsize="0,1625" path="m11630,-1896r,1625e" filled="f" strokeweight=".58pt">
                <v:path arrowok="t"/>
              </v:shape>
            </v:group>
            <w10:wrap anchorx="page"/>
          </v:group>
        </w:pict>
      </w:r>
      <w:r w:rsidR="00370DE3">
        <w:rPr>
          <w:rFonts w:ascii="Calibri" w:eastAsia="Calibri" w:hAnsi="Calibri" w:cs="Calibri"/>
          <w:spacing w:val="1"/>
        </w:rPr>
        <w:t>10</w:t>
      </w:r>
      <w:r w:rsidR="00370DE3">
        <w:rPr>
          <w:rFonts w:ascii="Calibri" w:eastAsia="Calibri" w:hAnsi="Calibri" w:cs="Calibri"/>
        </w:rPr>
        <w:t>.</w:t>
      </w:r>
      <w:r w:rsidR="00370DE3">
        <w:rPr>
          <w:rFonts w:ascii="Calibri" w:eastAsia="Calibri" w:hAnsi="Calibri" w:cs="Calibri"/>
          <w:spacing w:val="50"/>
        </w:rPr>
        <w:t xml:space="preserve"> </w:t>
      </w:r>
      <w:r w:rsidR="00370DE3">
        <w:rPr>
          <w:rFonts w:ascii="Calibri" w:eastAsia="Calibri" w:hAnsi="Calibri" w:cs="Calibri"/>
          <w:b/>
          <w:bCs/>
          <w:spacing w:val="-49"/>
        </w:rPr>
        <w:t xml:space="preserve"> </w:t>
      </w:r>
      <w:r w:rsidR="00370DE3">
        <w:rPr>
          <w:rFonts w:ascii="Calibri" w:eastAsia="Calibri" w:hAnsi="Calibri" w:cs="Calibri"/>
          <w:b/>
          <w:bCs/>
          <w:spacing w:val="1"/>
          <w:u w:val="single" w:color="000000"/>
        </w:rPr>
        <w:t>Tr</w:t>
      </w:r>
      <w:r w:rsidR="00370DE3"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 w:rsidR="00370DE3"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 w:rsidR="00370DE3">
        <w:rPr>
          <w:rFonts w:ascii="Calibri" w:eastAsia="Calibri" w:hAnsi="Calibri" w:cs="Calibri"/>
          <w:b/>
          <w:bCs/>
          <w:spacing w:val="-3"/>
          <w:u w:val="single" w:color="000000"/>
        </w:rPr>
        <w:t>n</w:t>
      </w:r>
      <w:r w:rsidR="00370DE3"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 w:rsidR="00370DE3">
        <w:rPr>
          <w:rFonts w:ascii="Calibri" w:eastAsia="Calibri" w:hAnsi="Calibri" w:cs="Calibri"/>
          <w:b/>
          <w:bCs/>
          <w:spacing w:val="-3"/>
          <w:u w:val="single" w:color="000000"/>
        </w:rPr>
        <w:t>n</w:t>
      </w:r>
      <w:r w:rsidR="00370DE3">
        <w:rPr>
          <w:rFonts w:ascii="Calibri" w:eastAsia="Calibri" w:hAnsi="Calibri" w:cs="Calibri"/>
          <w:b/>
          <w:bCs/>
          <w:u w:val="single" w:color="000000"/>
        </w:rPr>
        <w:t>g</w:t>
      </w:r>
      <w:r w:rsidR="00370DE3"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</w:t>
      </w:r>
      <w:r w:rsidR="00370DE3"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 w:rsidR="00370DE3">
        <w:rPr>
          <w:rFonts w:ascii="Calibri" w:eastAsia="Calibri" w:hAnsi="Calibri" w:cs="Calibri"/>
          <w:b/>
          <w:bCs/>
          <w:u w:val="single" w:color="000000"/>
        </w:rPr>
        <w:t xml:space="preserve">f </w:t>
      </w:r>
      <w:r w:rsidR="00370DE3">
        <w:rPr>
          <w:rFonts w:ascii="Calibri" w:eastAsia="Calibri" w:hAnsi="Calibri" w:cs="Calibri"/>
          <w:b/>
          <w:bCs/>
          <w:spacing w:val="-1"/>
          <w:u w:val="single" w:color="000000"/>
        </w:rPr>
        <w:t>pe</w:t>
      </w:r>
      <w:r w:rsidR="00370DE3">
        <w:rPr>
          <w:rFonts w:ascii="Calibri" w:eastAsia="Calibri" w:hAnsi="Calibri" w:cs="Calibri"/>
          <w:b/>
          <w:bCs/>
          <w:spacing w:val="-4"/>
          <w:u w:val="single" w:color="000000"/>
        </w:rPr>
        <w:t>r</w:t>
      </w:r>
      <w:r w:rsidR="00370DE3">
        <w:rPr>
          <w:rFonts w:ascii="Calibri" w:eastAsia="Calibri" w:hAnsi="Calibri" w:cs="Calibri"/>
          <w:b/>
          <w:bCs/>
          <w:spacing w:val="1"/>
          <w:u w:val="single" w:color="000000"/>
        </w:rPr>
        <w:t>s</w:t>
      </w:r>
      <w:r w:rsidR="00370DE3">
        <w:rPr>
          <w:rFonts w:ascii="Calibri" w:eastAsia="Calibri" w:hAnsi="Calibri" w:cs="Calibri"/>
          <w:b/>
          <w:bCs/>
          <w:spacing w:val="-1"/>
          <w:u w:val="single" w:color="000000"/>
        </w:rPr>
        <w:t>on</w:t>
      </w:r>
      <w:r w:rsidR="00370DE3">
        <w:rPr>
          <w:rFonts w:ascii="Calibri" w:eastAsia="Calibri" w:hAnsi="Calibri" w:cs="Calibri"/>
          <w:b/>
          <w:bCs/>
          <w:spacing w:val="-3"/>
          <w:u w:val="single" w:color="000000"/>
        </w:rPr>
        <w:t>n</w:t>
      </w:r>
      <w:r w:rsidR="00370DE3"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 w:rsidR="00370DE3">
        <w:rPr>
          <w:rFonts w:ascii="Calibri" w:eastAsia="Calibri" w:hAnsi="Calibri" w:cs="Calibri"/>
          <w:b/>
          <w:bCs/>
          <w:spacing w:val="3"/>
          <w:u w:val="single" w:color="000000"/>
        </w:rPr>
        <w:t>l</w:t>
      </w:r>
      <w:r w:rsidR="00370DE3">
        <w:rPr>
          <w:rFonts w:ascii="Calibri" w:eastAsia="Calibri" w:hAnsi="Calibri" w:cs="Calibri"/>
          <w:b/>
          <w:bCs/>
          <w:u w:val="single" w:color="000000"/>
        </w:rPr>
        <w:t>:</w:t>
      </w:r>
    </w:p>
    <w:p w:rsidR="00161822" w:rsidRDefault="003F02C5">
      <w:pPr>
        <w:tabs>
          <w:tab w:val="left" w:pos="1300"/>
        </w:tabs>
        <w:spacing w:before="10" w:after="0" w:line="240" w:lineRule="auto"/>
        <w:ind w:left="957" w:right="-20"/>
        <w:rPr>
          <w:rFonts w:ascii="Calibri" w:eastAsia="Calibri" w:hAnsi="Calibri" w:cs="Calibri"/>
        </w:rPr>
      </w:pPr>
      <w:r>
        <w:pict>
          <v:group id="_x0000_s1026" style="position:absolute;left:0;text-align:left;margin-left:49pt;margin-top:.2pt;width:533.05pt;height:64.3pt;z-index:-251653632;mso-position-horizontal-relative:page" coordorigin="980,273" coordsize="10661,2196">
            <v:group id="_x0000_s1033" style="position:absolute;left:986;top:279;width:10649;height:2" coordorigin="986,279" coordsize="10649,2">
              <v:shape id="_x0000_s1034" style="position:absolute;left:986;top:279;width:10649;height:2" coordorigin="986,279" coordsize="10649,0" path="m986,279r10649,e" filled="f" strokeweight=".58pt">
                <v:path arrowok="t"/>
              </v:shape>
            </v:group>
            <v:group id="_x0000_s1031" style="position:absolute;left:991;top:284;width:2;height:2174" coordorigin="991,284" coordsize="2,2174">
              <v:shape id="_x0000_s1032" style="position:absolute;left:991;top:284;width:2;height:2174" coordorigin="991,284" coordsize="0,2174" path="m991,284r,2174e" filled="f" strokeweight=".58pt">
                <v:path arrowok="t"/>
              </v:shape>
            </v:group>
            <v:group id="_x0000_s1029" style="position:absolute;left:986;top:2463;width:10649;height:2" coordorigin="986,2463" coordsize="10649,2">
              <v:shape id="_x0000_s1030" style="position:absolute;left:986;top:2463;width:10649;height:2" coordorigin="986,2463" coordsize="10649,0" path="m986,2463r10649,e" filled="f" strokeweight=".58pt">
                <v:path arrowok="t"/>
              </v:shape>
            </v:group>
            <v:group id="_x0000_s1027" style="position:absolute;left:11630;top:284;width:2;height:2174" coordorigin="11630,284" coordsize="2,2174">
              <v:shape id="_x0000_s1028" style="position:absolute;left:11630;top:284;width:2;height:2174" coordorigin="11630,284" coordsize="0,2174" path="m11630,284r,2174e" filled="f" strokeweight=".58pt">
                <v:path arrowok="t"/>
              </v:shape>
            </v:group>
            <w10:wrap anchorx="page"/>
          </v:group>
        </w:pict>
      </w:r>
      <w:r w:rsidR="00370DE3">
        <w:rPr>
          <w:rFonts w:ascii="Symbol" w:eastAsia="Symbol" w:hAnsi="Symbol" w:cs="Symbol"/>
        </w:rPr>
        <w:t></w:t>
      </w:r>
      <w:r w:rsidR="00370DE3">
        <w:rPr>
          <w:rFonts w:ascii="Times New Roman" w:eastAsia="Times New Roman" w:hAnsi="Times New Roman" w:cs="Times New Roman"/>
        </w:rPr>
        <w:tab/>
      </w:r>
      <w:proofErr w:type="gramStart"/>
      <w:r w:rsidR="00370DE3">
        <w:rPr>
          <w:rFonts w:ascii="Calibri" w:eastAsia="Calibri" w:hAnsi="Calibri" w:cs="Calibri"/>
          <w:spacing w:val="-1"/>
        </w:rPr>
        <w:t>A</w:t>
      </w:r>
      <w:r w:rsidR="00370DE3">
        <w:rPr>
          <w:rFonts w:ascii="Calibri" w:eastAsia="Calibri" w:hAnsi="Calibri" w:cs="Calibri"/>
        </w:rPr>
        <w:t>ll</w:t>
      </w:r>
      <w:proofErr w:type="gramEnd"/>
      <w:r w:rsidR="00370DE3">
        <w:rPr>
          <w:rFonts w:ascii="Calibri" w:eastAsia="Calibri" w:hAnsi="Calibri" w:cs="Calibri"/>
        </w:rPr>
        <w:t xml:space="preserve"> pers</w:t>
      </w:r>
      <w:r w:rsidR="00370DE3">
        <w:rPr>
          <w:rFonts w:ascii="Calibri" w:eastAsia="Calibri" w:hAnsi="Calibri" w:cs="Calibri"/>
          <w:spacing w:val="1"/>
        </w:rPr>
        <w:t>o</w:t>
      </w:r>
      <w:r w:rsidR="00370DE3">
        <w:rPr>
          <w:rFonts w:ascii="Calibri" w:eastAsia="Calibri" w:hAnsi="Calibri" w:cs="Calibri"/>
          <w:spacing w:val="-3"/>
        </w:rPr>
        <w:t>n</w:t>
      </w:r>
      <w:r w:rsidR="00370DE3">
        <w:rPr>
          <w:rFonts w:ascii="Calibri" w:eastAsia="Calibri" w:hAnsi="Calibri" w:cs="Calibri"/>
          <w:spacing w:val="-1"/>
        </w:rPr>
        <w:t>n</w:t>
      </w:r>
      <w:r w:rsidR="00370DE3">
        <w:rPr>
          <w:rFonts w:ascii="Calibri" w:eastAsia="Calibri" w:hAnsi="Calibri" w:cs="Calibri"/>
        </w:rPr>
        <w:t>el</w:t>
      </w:r>
      <w:r w:rsidR="00370DE3">
        <w:rPr>
          <w:rFonts w:ascii="Calibri" w:eastAsia="Calibri" w:hAnsi="Calibri" w:cs="Calibri"/>
          <w:spacing w:val="-2"/>
        </w:rPr>
        <w:t xml:space="preserve"> </w:t>
      </w:r>
      <w:r w:rsidR="00370DE3">
        <w:rPr>
          <w:rFonts w:ascii="Calibri" w:eastAsia="Calibri" w:hAnsi="Calibri" w:cs="Calibri"/>
        </w:rPr>
        <w:t>a</w:t>
      </w:r>
      <w:r w:rsidR="00370DE3">
        <w:rPr>
          <w:rFonts w:ascii="Calibri" w:eastAsia="Calibri" w:hAnsi="Calibri" w:cs="Calibri"/>
          <w:spacing w:val="-3"/>
        </w:rPr>
        <w:t>r</w:t>
      </w:r>
      <w:r w:rsidR="00370DE3">
        <w:rPr>
          <w:rFonts w:ascii="Calibri" w:eastAsia="Calibri" w:hAnsi="Calibri" w:cs="Calibri"/>
        </w:rPr>
        <w:t>e</w:t>
      </w:r>
      <w:r w:rsidR="00370DE3">
        <w:rPr>
          <w:rFonts w:ascii="Calibri" w:eastAsia="Calibri" w:hAnsi="Calibri" w:cs="Calibri"/>
          <w:spacing w:val="1"/>
        </w:rPr>
        <w:t xml:space="preserve"> </w:t>
      </w:r>
      <w:r w:rsidR="00370DE3">
        <w:rPr>
          <w:rFonts w:ascii="Calibri" w:eastAsia="Calibri" w:hAnsi="Calibri" w:cs="Calibri"/>
          <w:spacing w:val="-2"/>
        </w:rPr>
        <w:t>r</w:t>
      </w:r>
      <w:r w:rsidR="00370DE3">
        <w:rPr>
          <w:rFonts w:ascii="Calibri" w:eastAsia="Calibri" w:hAnsi="Calibri" w:cs="Calibri"/>
        </w:rPr>
        <w:t>e</w:t>
      </w:r>
      <w:r w:rsidR="00370DE3">
        <w:rPr>
          <w:rFonts w:ascii="Calibri" w:eastAsia="Calibri" w:hAnsi="Calibri" w:cs="Calibri"/>
          <w:spacing w:val="-1"/>
        </w:rPr>
        <w:t>qu</w:t>
      </w:r>
      <w:r w:rsidR="00370DE3">
        <w:rPr>
          <w:rFonts w:ascii="Calibri" w:eastAsia="Calibri" w:hAnsi="Calibri" w:cs="Calibri"/>
        </w:rPr>
        <w:t>i</w:t>
      </w:r>
      <w:r w:rsidR="00370DE3">
        <w:rPr>
          <w:rFonts w:ascii="Calibri" w:eastAsia="Calibri" w:hAnsi="Calibri" w:cs="Calibri"/>
          <w:spacing w:val="-3"/>
        </w:rPr>
        <w:t>r</w:t>
      </w:r>
      <w:r w:rsidR="00370DE3">
        <w:rPr>
          <w:rFonts w:ascii="Calibri" w:eastAsia="Calibri" w:hAnsi="Calibri" w:cs="Calibri"/>
        </w:rPr>
        <w:t>ed</w:t>
      </w:r>
      <w:r w:rsidR="00370DE3">
        <w:rPr>
          <w:rFonts w:ascii="Calibri" w:eastAsia="Calibri" w:hAnsi="Calibri" w:cs="Calibri"/>
          <w:spacing w:val="-2"/>
        </w:rPr>
        <w:t xml:space="preserve"> t</w:t>
      </w:r>
      <w:r w:rsidR="00370DE3">
        <w:rPr>
          <w:rFonts w:ascii="Calibri" w:eastAsia="Calibri" w:hAnsi="Calibri" w:cs="Calibri"/>
        </w:rPr>
        <w:t>o</w:t>
      </w:r>
      <w:r w:rsidR="00370DE3">
        <w:rPr>
          <w:rFonts w:ascii="Calibri" w:eastAsia="Calibri" w:hAnsi="Calibri" w:cs="Calibri"/>
          <w:spacing w:val="4"/>
        </w:rPr>
        <w:t xml:space="preserve"> </w:t>
      </w:r>
      <w:r w:rsidR="00370DE3">
        <w:rPr>
          <w:rFonts w:ascii="Calibri" w:eastAsia="Calibri" w:hAnsi="Calibri" w:cs="Calibri"/>
          <w:spacing w:val="-5"/>
        </w:rPr>
        <w:t>c</w:t>
      </w:r>
      <w:r w:rsidR="00370DE3">
        <w:rPr>
          <w:rFonts w:ascii="Calibri" w:eastAsia="Calibri" w:hAnsi="Calibri" w:cs="Calibri"/>
          <w:spacing w:val="-1"/>
        </w:rPr>
        <w:t>o</w:t>
      </w:r>
      <w:r w:rsidR="00370DE3">
        <w:rPr>
          <w:rFonts w:ascii="Calibri" w:eastAsia="Calibri" w:hAnsi="Calibri" w:cs="Calibri"/>
          <w:spacing w:val="1"/>
        </w:rPr>
        <w:t>m</w:t>
      </w:r>
      <w:r w:rsidR="00370DE3">
        <w:rPr>
          <w:rFonts w:ascii="Calibri" w:eastAsia="Calibri" w:hAnsi="Calibri" w:cs="Calibri"/>
          <w:spacing w:val="-1"/>
        </w:rPr>
        <w:t>p</w:t>
      </w:r>
      <w:r w:rsidR="00370DE3">
        <w:rPr>
          <w:rFonts w:ascii="Calibri" w:eastAsia="Calibri" w:hAnsi="Calibri" w:cs="Calibri"/>
        </w:rPr>
        <w:t>l</w:t>
      </w:r>
      <w:r w:rsidR="00370DE3">
        <w:rPr>
          <w:rFonts w:ascii="Calibri" w:eastAsia="Calibri" w:hAnsi="Calibri" w:cs="Calibri"/>
          <w:spacing w:val="1"/>
        </w:rPr>
        <w:t>e</w:t>
      </w:r>
      <w:r w:rsidR="00370DE3">
        <w:rPr>
          <w:rFonts w:ascii="Calibri" w:eastAsia="Calibri" w:hAnsi="Calibri" w:cs="Calibri"/>
          <w:spacing w:val="-4"/>
        </w:rPr>
        <w:t>t</w:t>
      </w:r>
      <w:r w:rsidR="00370DE3">
        <w:rPr>
          <w:rFonts w:ascii="Calibri" w:eastAsia="Calibri" w:hAnsi="Calibri" w:cs="Calibri"/>
        </w:rPr>
        <w:t>e</w:t>
      </w:r>
      <w:r w:rsidR="00370DE3">
        <w:rPr>
          <w:rFonts w:ascii="Calibri" w:eastAsia="Calibri" w:hAnsi="Calibri" w:cs="Calibri"/>
          <w:spacing w:val="1"/>
        </w:rPr>
        <w:t xml:space="preserve"> </w:t>
      </w:r>
      <w:r w:rsidR="00370DE3">
        <w:rPr>
          <w:rFonts w:ascii="Calibri" w:eastAsia="Calibri" w:hAnsi="Calibri" w:cs="Calibri"/>
        </w:rPr>
        <w:t>t</w:t>
      </w:r>
      <w:r w:rsidR="00370DE3">
        <w:rPr>
          <w:rFonts w:ascii="Calibri" w:eastAsia="Calibri" w:hAnsi="Calibri" w:cs="Calibri"/>
          <w:spacing w:val="-3"/>
        </w:rPr>
        <w:t>h</w:t>
      </w:r>
      <w:r w:rsidR="00370DE3">
        <w:rPr>
          <w:rFonts w:ascii="Calibri" w:eastAsia="Calibri" w:hAnsi="Calibri" w:cs="Calibri"/>
        </w:rPr>
        <w:t>e</w:t>
      </w:r>
      <w:r w:rsidR="00370DE3">
        <w:rPr>
          <w:rFonts w:ascii="Calibri" w:eastAsia="Calibri" w:hAnsi="Calibri" w:cs="Calibri"/>
          <w:spacing w:val="1"/>
        </w:rPr>
        <w:t xml:space="preserve"> </w:t>
      </w:r>
      <w:r w:rsidR="00370DE3">
        <w:rPr>
          <w:rFonts w:ascii="Calibri" w:eastAsia="Calibri" w:hAnsi="Calibri" w:cs="Calibri"/>
        </w:rPr>
        <w:t>U</w:t>
      </w:r>
      <w:r w:rsidR="00370DE3">
        <w:rPr>
          <w:rFonts w:ascii="Calibri" w:eastAsia="Calibri" w:hAnsi="Calibri" w:cs="Calibri"/>
          <w:spacing w:val="-1"/>
        </w:rPr>
        <w:t>N</w:t>
      </w:r>
      <w:r w:rsidR="00370DE3">
        <w:rPr>
          <w:rFonts w:ascii="Calibri" w:eastAsia="Calibri" w:hAnsi="Calibri" w:cs="Calibri"/>
        </w:rPr>
        <w:t>C Ch</w:t>
      </w:r>
      <w:r w:rsidR="00370DE3">
        <w:rPr>
          <w:rFonts w:ascii="Calibri" w:eastAsia="Calibri" w:hAnsi="Calibri" w:cs="Calibri"/>
          <w:spacing w:val="-3"/>
        </w:rPr>
        <w:t>a</w:t>
      </w:r>
      <w:r w:rsidR="00370DE3">
        <w:rPr>
          <w:rFonts w:ascii="Calibri" w:eastAsia="Calibri" w:hAnsi="Calibri" w:cs="Calibri"/>
        </w:rPr>
        <w:t>r</w:t>
      </w:r>
      <w:r w:rsidR="00370DE3">
        <w:rPr>
          <w:rFonts w:ascii="Calibri" w:eastAsia="Calibri" w:hAnsi="Calibri" w:cs="Calibri"/>
          <w:spacing w:val="-3"/>
        </w:rPr>
        <w:t>l</w:t>
      </w:r>
      <w:r w:rsidR="00370DE3">
        <w:rPr>
          <w:rFonts w:ascii="Calibri" w:eastAsia="Calibri" w:hAnsi="Calibri" w:cs="Calibri"/>
          <w:spacing w:val="-1"/>
        </w:rPr>
        <w:t>o</w:t>
      </w:r>
      <w:r w:rsidR="00370DE3">
        <w:rPr>
          <w:rFonts w:ascii="Calibri" w:eastAsia="Calibri" w:hAnsi="Calibri" w:cs="Calibri"/>
        </w:rPr>
        <w:t>t</w:t>
      </w:r>
      <w:r w:rsidR="00370DE3">
        <w:rPr>
          <w:rFonts w:ascii="Calibri" w:eastAsia="Calibri" w:hAnsi="Calibri" w:cs="Calibri"/>
          <w:spacing w:val="-2"/>
        </w:rPr>
        <w:t>t</w:t>
      </w:r>
      <w:r w:rsidR="00370DE3">
        <w:rPr>
          <w:rFonts w:ascii="Calibri" w:eastAsia="Calibri" w:hAnsi="Calibri" w:cs="Calibri"/>
        </w:rPr>
        <w:t>e</w:t>
      </w:r>
      <w:r w:rsidR="00370DE3">
        <w:rPr>
          <w:rFonts w:ascii="Calibri" w:eastAsia="Calibri" w:hAnsi="Calibri" w:cs="Calibri"/>
          <w:spacing w:val="1"/>
        </w:rPr>
        <w:t xml:space="preserve"> </w:t>
      </w:r>
      <w:r w:rsidR="00370DE3">
        <w:rPr>
          <w:rFonts w:ascii="Calibri" w:eastAsia="Calibri" w:hAnsi="Calibri" w:cs="Calibri"/>
        </w:rPr>
        <w:t>EH&amp;S</w:t>
      </w:r>
      <w:r w:rsidR="00370DE3">
        <w:rPr>
          <w:rFonts w:ascii="Calibri" w:eastAsia="Calibri" w:hAnsi="Calibri" w:cs="Calibri"/>
          <w:spacing w:val="-2"/>
        </w:rPr>
        <w:t xml:space="preserve"> </w:t>
      </w:r>
      <w:r w:rsidR="00370DE3">
        <w:rPr>
          <w:rFonts w:ascii="Calibri" w:eastAsia="Calibri" w:hAnsi="Calibri" w:cs="Calibri"/>
          <w:spacing w:val="1"/>
        </w:rPr>
        <w:t>L</w:t>
      </w:r>
      <w:r w:rsidR="00370DE3">
        <w:rPr>
          <w:rFonts w:ascii="Calibri" w:eastAsia="Calibri" w:hAnsi="Calibri" w:cs="Calibri"/>
        </w:rPr>
        <w:t>a</w:t>
      </w:r>
      <w:r w:rsidR="00370DE3">
        <w:rPr>
          <w:rFonts w:ascii="Calibri" w:eastAsia="Calibri" w:hAnsi="Calibri" w:cs="Calibri"/>
          <w:spacing w:val="-3"/>
        </w:rPr>
        <w:t>b</w:t>
      </w:r>
      <w:r w:rsidR="00370DE3">
        <w:rPr>
          <w:rFonts w:ascii="Calibri" w:eastAsia="Calibri" w:hAnsi="Calibri" w:cs="Calibri"/>
          <w:spacing w:val="1"/>
        </w:rPr>
        <w:t>o</w:t>
      </w:r>
      <w:r w:rsidR="00370DE3">
        <w:rPr>
          <w:rFonts w:ascii="Calibri" w:eastAsia="Calibri" w:hAnsi="Calibri" w:cs="Calibri"/>
        </w:rPr>
        <w:t>r</w:t>
      </w:r>
      <w:r w:rsidR="00370DE3">
        <w:rPr>
          <w:rFonts w:ascii="Calibri" w:eastAsia="Calibri" w:hAnsi="Calibri" w:cs="Calibri"/>
          <w:spacing w:val="-2"/>
        </w:rPr>
        <w:t>at</w:t>
      </w:r>
      <w:r w:rsidR="00370DE3">
        <w:rPr>
          <w:rFonts w:ascii="Calibri" w:eastAsia="Calibri" w:hAnsi="Calibri" w:cs="Calibri"/>
          <w:spacing w:val="1"/>
        </w:rPr>
        <w:t>o</w:t>
      </w:r>
      <w:r w:rsidR="00370DE3">
        <w:rPr>
          <w:rFonts w:ascii="Calibri" w:eastAsia="Calibri" w:hAnsi="Calibri" w:cs="Calibri"/>
        </w:rPr>
        <w:t>ry</w:t>
      </w:r>
      <w:r w:rsidR="00370DE3">
        <w:rPr>
          <w:rFonts w:ascii="Calibri" w:eastAsia="Calibri" w:hAnsi="Calibri" w:cs="Calibri"/>
          <w:spacing w:val="-3"/>
        </w:rPr>
        <w:t xml:space="preserve"> </w:t>
      </w:r>
      <w:r w:rsidR="00370DE3">
        <w:rPr>
          <w:rFonts w:ascii="Calibri" w:eastAsia="Calibri" w:hAnsi="Calibri" w:cs="Calibri"/>
        </w:rPr>
        <w:t>E</w:t>
      </w:r>
      <w:r w:rsidR="00370DE3">
        <w:rPr>
          <w:rFonts w:ascii="Calibri" w:eastAsia="Calibri" w:hAnsi="Calibri" w:cs="Calibri"/>
          <w:spacing w:val="-1"/>
        </w:rPr>
        <w:t>n</w:t>
      </w:r>
      <w:r w:rsidR="00370DE3">
        <w:rPr>
          <w:rFonts w:ascii="Calibri" w:eastAsia="Calibri" w:hAnsi="Calibri" w:cs="Calibri"/>
          <w:spacing w:val="1"/>
        </w:rPr>
        <w:t>v</w:t>
      </w:r>
      <w:r w:rsidR="00370DE3">
        <w:rPr>
          <w:rFonts w:ascii="Calibri" w:eastAsia="Calibri" w:hAnsi="Calibri" w:cs="Calibri"/>
        </w:rPr>
        <w:t>i</w:t>
      </w:r>
      <w:r w:rsidR="00370DE3">
        <w:rPr>
          <w:rFonts w:ascii="Calibri" w:eastAsia="Calibri" w:hAnsi="Calibri" w:cs="Calibri"/>
          <w:spacing w:val="-5"/>
        </w:rPr>
        <w:t>r</w:t>
      </w:r>
      <w:r w:rsidR="00370DE3">
        <w:rPr>
          <w:rFonts w:ascii="Calibri" w:eastAsia="Calibri" w:hAnsi="Calibri" w:cs="Calibri"/>
          <w:spacing w:val="-1"/>
        </w:rPr>
        <w:t>onm</w:t>
      </w:r>
      <w:r w:rsidR="00370DE3">
        <w:rPr>
          <w:rFonts w:ascii="Calibri" w:eastAsia="Calibri" w:hAnsi="Calibri" w:cs="Calibri"/>
        </w:rPr>
        <w:t>ent</w:t>
      </w:r>
      <w:r w:rsidR="00370DE3">
        <w:rPr>
          <w:rFonts w:ascii="Calibri" w:eastAsia="Calibri" w:hAnsi="Calibri" w:cs="Calibri"/>
          <w:spacing w:val="1"/>
        </w:rPr>
        <w:t xml:space="preserve"> </w:t>
      </w:r>
      <w:r w:rsidR="00370DE3">
        <w:rPr>
          <w:rFonts w:ascii="Calibri" w:eastAsia="Calibri" w:hAnsi="Calibri" w:cs="Calibri"/>
        </w:rPr>
        <w:t>T</w:t>
      </w:r>
      <w:r w:rsidR="00370DE3">
        <w:rPr>
          <w:rFonts w:ascii="Calibri" w:eastAsia="Calibri" w:hAnsi="Calibri" w:cs="Calibri"/>
          <w:spacing w:val="-5"/>
        </w:rPr>
        <w:t>r</w:t>
      </w:r>
      <w:r w:rsidR="00370DE3">
        <w:rPr>
          <w:rFonts w:ascii="Calibri" w:eastAsia="Calibri" w:hAnsi="Calibri" w:cs="Calibri"/>
        </w:rPr>
        <w:t>ai</w:t>
      </w:r>
      <w:r w:rsidR="00370DE3">
        <w:rPr>
          <w:rFonts w:ascii="Calibri" w:eastAsia="Calibri" w:hAnsi="Calibri" w:cs="Calibri"/>
          <w:spacing w:val="-1"/>
        </w:rPr>
        <w:t>n</w:t>
      </w:r>
      <w:r w:rsidR="00370DE3">
        <w:rPr>
          <w:rFonts w:ascii="Calibri" w:eastAsia="Calibri" w:hAnsi="Calibri" w:cs="Calibri"/>
        </w:rPr>
        <w:t>ing</w:t>
      </w:r>
      <w:r w:rsidR="00370DE3">
        <w:rPr>
          <w:rFonts w:ascii="Calibri" w:eastAsia="Calibri" w:hAnsi="Calibri" w:cs="Calibri"/>
          <w:spacing w:val="-2"/>
        </w:rPr>
        <w:t xml:space="preserve"> </w:t>
      </w:r>
      <w:r w:rsidR="00370DE3">
        <w:rPr>
          <w:rFonts w:ascii="Calibri" w:eastAsia="Calibri" w:hAnsi="Calibri" w:cs="Calibri"/>
        </w:rPr>
        <w:t>C</w:t>
      </w:r>
      <w:r w:rsidR="00370DE3">
        <w:rPr>
          <w:rFonts w:ascii="Calibri" w:eastAsia="Calibri" w:hAnsi="Calibri" w:cs="Calibri"/>
          <w:spacing w:val="-1"/>
        </w:rPr>
        <w:t>h</w:t>
      </w:r>
      <w:r w:rsidR="00370DE3">
        <w:rPr>
          <w:rFonts w:ascii="Calibri" w:eastAsia="Calibri" w:hAnsi="Calibri" w:cs="Calibri"/>
        </w:rPr>
        <w:t>e</w:t>
      </w:r>
      <w:r w:rsidR="00370DE3">
        <w:rPr>
          <w:rFonts w:ascii="Calibri" w:eastAsia="Calibri" w:hAnsi="Calibri" w:cs="Calibri"/>
          <w:spacing w:val="1"/>
        </w:rPr>
        <w:t>c</w:t>
      </w:r>
      <w:r w:rsidR="00370DE3">
        <w:rPr>
          <w:rFonts w:ascii="Calibri" w:eastAsia="Calibri" w:hAnsi="Calibri" w:cs="Calibri"/>
        </w:rPr>
        <w:t>klist.</w:t>
      </w:r>
    </w:p>
    <w:p w:rsidR="00161822" w:rsidRDefault="00370DE3">
      <w:pPr>
        <w:spacing w:after="0" w:line="264" w:lineRule="exact"/>
        <w:ind w:left="13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This che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position w:val="1"/>
        </w:rPr>
        <w:t>kli</w:t>
      </w:r>
      <w:r>
        <w:rPr>
          <w:rFonts w:ascii="Calibri" w:eastAsia="Calibri" w:hAnsi="Calibri" w:cs="Calibri"/>
          <w:spacing w:val="-3"/>
          <w:position w:val="1"/>
        </w:rPr>
        <w:t>s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cl</w:t>
      </w:r>
      <w:r>
        <w:rPr>
          <w:rFonts w:ascii="Calibri" w:eastAsia="Calibri" w:hAnsi="Calibri" w:cs="Calibri"/>
          <w:spacing w:val="-3"/>
          <w:position w:val="1"/>
        </w:rPr>
        <w:t>u</w:t>
      </w:r>
      <w:r>
        <w:rPr>
          <w:rFonts w:ascii="Calibri" w:eastAsia="Calibri" w:hAnsi="Calibri" w:cs="Calibri"/>
          <w:position w:val="1"/>
        </w:rPr>
        <w:t>des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an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6"/>
          <w:position w:val="1"/>
        </w:rPr>
        <w:t>n</w:t>
      </w:r>
      <w:r>
        <w:rPr>
          <w:rFonts w:ascii="Calibri" w:eastAsia="Calibri" w:hAnsi="Calibri" w:cs="Calibri"/>
          <w:position w:val="1"/>
        </w:rPr>
        <w:t>tr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du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 xml:space="preserve">n </w:t>
      </w:r>
      <w:r>
        <w:rPr>
          <w:rFonts w:ascii="Calibri" w:eastAsia="Calibri" w:hAnsi="Calibri" w:cs="Calibri"/>
          <w:spacing w:val="-4"/>
          <w:position w:val="1"/>
        </w:rPr>
        <w:t>t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g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6"/>
          <w:position w:val="1"/>
        </w:rPr>
        <w:t>n</w:t>
      </w:r>
      <w:r>
        <w:rPr>
          <w:rFonts w:ascii="Calibri" w:eastAsia="Calibri" w:hAnsi="Calibri" w:cs="Calibri"/>
          <w:position w:val="1"/>
        </w:rPr>
        <w:t>eral ch</w:t>
      </w:r>
      <w:r>
        <w:rPr>
          <w:rFonts w:ascii="Calibri" w:eastAsia="Calibri" w:hAnsi="Calibri" w:cs="Calibri"/>
          <w:spacing w:val="-4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position w:val="1"/>
        </w:rPr>
        <w:t>ical saf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4"/>
          <w:position w:val="1"/>
        </w:rPr>
        <w:t>t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as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w</w:t>
      </w:r>
      <w:r>
        <w:rPr>
          <w:rFonts w:ascii="Calibri" w:eastAsia="Calibri" w:hAnsi="Calibri" w:cs="Calibri"/>
          <w:position w:val="1"/>
        </w:rPr>
        <w:t>ell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as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ev</w:t>
      </w:r>
      <w:r>
        <w:rPr>
          <w:rFonts w:ascii="Calibri" w:eastAsia="Calibri" w:hAnsi="Calibri" w:cs="Calibri"/>
          <w:spacing w:val="-5"/>
          <w:position w:val="1"/>
        </w:rPr>
        <w:t>i</w:t>
      </w:r>
      <w:r>
        <w:rPr>
          <w:rFonts w:ascii="Calibri" w:eastAsia="Calibri" w:hAnsi="Calibri" w:cs="Calibri"/>
          <w:position w:val="1"/>
        </w:rPr>
        <w:t>ew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3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la</w:t>
      </w:r>
      <w:r>
        <w:rPr>
          <w:rFonts w:ascii="Calibri" w:eastAsia="Calibri" w:hAnsi="Calibri" w:cs="Calibri"/>
          <w:spacing w:val="-3"/>
          <w:position w:val="1"/>
        </w:rPr>
        <w:t>b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ra</w:t>
      </w:r>
      <w:r>
        <w:rPr>
          <w:rFonts w:ascii="Calibri" w:eastAsia="Calibri" w:hAnsi="Calibri" w:cs="Calibri"/>
          <w:spacing w:val="-4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ry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sp</w:t>
      </w:r>
      <w:r>
        <w:rPr>
          <w:rFonts w:ascii="Calibri" w:eastAsia="Calibri" w:hAnsi="Calibri" w:cs="Calibri"/>
          <w:spacing w:val="-3"/>
          <w:position w:val="1"/>
        </w:rPr>
        <w:t>e</w:t>
      </w:r>
      <w:r>
        <w:rPr>
          <w:rFonts w:ascii="Calibri" w:eastAsia="Calibri" w:hAnsi="Calibri" w:cs="Calibri"/>
          <w:position w:val="1"/>
        </w:rPr>
        <w:t>cific</w:t>
      </w:r>
    </w:p>
    <w:p w:rsidR="00161822" w:rsidRDefault="00370DE3">
      <w:pPr>
        <w:spacing w:before="2" w:after="0" w:line="240" w:lineRule="auto"/>
        <w:ind w:left="13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safety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Fu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all pers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lly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dh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et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3"/>
        </w:rPr>
        <w:t>Sh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(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S)</w:t>
      </w:r>
    </w:p>
    <w:p w:rsidR="00161822" w:rsidRPr="00370DE3" w:rsidRDefault="00370DE3" w:rsidP="00370DE3">
      <w:pPr>
        <w:spacing w:after="0" w:line="240" w:lineRule="auto"/>
        <w:ind w:left="1317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en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al</w:t>
      </w:r>
    </w:p>
    <w:p w:rsidR="00161822" w:rsidRDefault="00161822">
      <w:pPr>
        <w:spacing w:after="0" w:line="200" w:lineRule="exact"/>
        <w:rPr>
          <w:sz w:val="20"/>
          <w:szCs w:val="20"/>
        </w:rPr>
      </w:pPr>
    </w:p>
    <w:p w:rsidR="00370DE3" w:rsidRDefault="00370DE3">
      <w:pPr>
        <w:tabs>
          <w:tab w:val="left" w:pos="10880"/>
        </w:tabs>
        <w:spacing w:after="0" w:line="240" w:lineRule="auto"/>
        <w:ind w:left="83" w:right="262"/>
        <w:jc w:val="center"/>
        <w:rPr>
          <w:rFonts w:ascii="Calibri" w:eastAsia="Calibri" w:hAnsi="Calibri" w:cs="Calibri"/>
          <w:i/>
          <w:u w:val="single" w:color="000000"/>
        </w:rPr>
      </w:pPr>
    </w:p>
    <w:p w:rsidR="00370DE3" w:rsidRDefault="00370DE3">
      <w:pPr>
        <w:tabs>
          <w:tab w:val="left" w:pos="10880"/>
        </w:tabs>
        <w:spacing w:after="0" w:line="240" w:lineRule="auto"/>
        <w:ind w:left="83" w:right="262"/>
        <w:jc w:val="center"/>
        <w:rPr>
          <w:rFonts w:ascii="Calibri" w:eastAsia="Calibri" w:hAnsi="Calibri" w:cs="Calibri"/>
          <w:i/>
          <w:u w:val="single" w:color="000000"/>
        </w:rPr>
      </w:pPr>
    </w:p>
    <w:p w:rsidR="00370DE3" w:rsidRDefault="00370DE3">
      <w:pPr>
        <w:tabs>
          <w:tab w:val="left" w:pos="10880"/>
        </w:tabs>
        <w:spacing w:after="0" w:line="240" w:lineRule="auto"/>
        <w:ind w:left="83" w:right="262"/>
        <w:jc w:val="center"/>
        <w:rPr>
          <w:rFonts w:ascii="Calibri" w:eastAsia="Calibri" w:hAnsi="Calibri" w:cs="Calibri"/>
          <w:i/>
          <w:u w:val="single" w:color="000000"/>
        </w:rPr>
      </w:pPr>
    </w:p>
    <w:p w:rsidR="00370DE3" w:rsidRDefault="00370DE3">
      <w:pPr>
        <w:tabs>
          <w:tab w:val="left" w:pos="10880"/>
        </w:tabs>
        <w:spacing w:after="0" w:line="240" w:lineRule="auto"/>
        <w:ind w:left="83" w:right="262"/>
        <w:jc w:val="center"/>
        <w:rPr>
          <w:rFonts w:ascii="Calibri" w:eastAsia="Calibri" w:hAnsi="Calibri" w:cs="Calibri"/>
          <w:i/>
          <w:u w:val="single" w:color="000000"/>
        </w:rPr>
      </w:pPr>
    </w:p>
    <w:p w:rsidR="00370DE3" w:rsidRDefault="00370DE3">
      <w:pPr>
        <w:tabs>
          <w:tab w:val="left" w:pos="10880"/>
        </w:tabs>
        <w:spacing w:after="0" w:line="240" w:lineRule="auto"/>
        <w:ind w:left="83" w:right="262"/>
        <w:jc w:val="center"/>
        <w:rPr>
          <w:rFonts w:ascii="Calibri" w:eastAsia="Calibri" w:hAnsi="Calibri" w:cs="Calibri"/>
          <w:i/>
          <w:u w:val="single" w:color="000000"/>
        </w:rPr>
      </w:pPr>
    </w:p>
    <w:p w:rsidR="00370DE3" w:rsidRDefault="00370DE3">
      <w:pPr>
        <w:tabs>
          <w:tab w:val="left" w:pos="10880"/>
        </w:tabs>
        <w:spacing w:after="0" w:line="240" w:lineRule="auto"/>
        <w:ind w:left="83" w:right="262"/>
        <w:jc w:val="center"/>
        <w:rPr>
          <w:rFonts w:ascii="Calibri" w:eastAsia="Calibri" w:hAnsi="Calibri" w:cs="Calibri"/>
          <w:i/>
          <w:u w:val="single" w:color="000000"/>
        </w:rPr>
      </w:pPr>
    </w:p>
    <w:p w:rsidR="00370DE3" w:rsidRDefault="00370DE3">
      <w:pPr>
        <w:tabs>
          <w:tab w:val="left" w:pos="10880"/>
        </w:tabs>
        <w:spacing w:after="0" w:line="240" w:lineRule="auto"/>
        <w:ind w:left="83" w:right="262"/>
        <w:jc w:val="center"/>
        <w:rPr>
          <w:rFonts w:ascii="Calibri" w:eastAsia="Calibri" w:hAnsi="Calibri" w:cs="Calibri"/>
          <w:i/>
          <w:u w:val="single" w:color="000000"/>
        </w:rPr>
      </w:pPr>
    </w:p>
    <w:p w:rsidR="00370DE3" w:rsidRDefault="00370DE3">
      <w:pPr>
        <w:tabs>
          <w:tab w:val="left" w:pos="10880"/>
        </w:tabs>
        <w:spacing w:after="0" w:line="240" w:lineRule="auto"/>
        <w:ind w:left="83" w:right="262"/>
        <w:jc w:val="center"/>
        <w:rPr>
          <w:rFonts w:ascii="Calibri" w:eastAsia="Calibri" w:hAnsi="Calibri" w:cs="Calibri"/>
          <w:i/>
          <w:u w:val="single" w:color="000000"/>
        </w:rPr>
      </w:pPr>
    </w:p>
    <w:p w:rsidR="00370DE3" w:rsidRDefault="00370DE3" w:rsidP="00370DE3">
      <w:pPr>
        <w:jc w:val="center"/>
        <w:rPr>
          <w:b/>
        </w:rPr>
      </w:pPr>
      <w:r>
        <w:rPr>
          <w:b/>
        </w:rPr>
        <w:t>“I have read and understand this SOP. I agree to fully adhere to its requirements.”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370DE3" w:rsidTr="00803619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0DE3" w:rsidRDefault="00370DE3" w:rsidP="008036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Last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0DE3" w:rsidRDefault="00370DE3" w:rsidP="008036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First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0DE3" w:rsidRDefault="00370DE3" w:rsidP="008036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UNC Charlotte ID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0DE3" w:rsidRDefault="00370DE3" w:rsidP="008036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370DE3" w:rsidTr="00803619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E3" w:rsidRDefault="00370DE3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E3" w:rsidRDefault="00370DE3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E3" w:rsidRDefault="00370DE3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E3" w:rsidRDefault="00370DE3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370DE3" w:rsidTr="00803619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E3" w:rsidRDefault="00370DE3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E3" w:rsidRDefault="00370DE3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E3" w:rsidRDefault="00370DE3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E3" w:rsidRDefault="00370DE3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370DE3" w:rsidTr="00803619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E3" w:rsidRDefault="00370DE3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E3" w:rsidRDefault="00370DE3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E3" w:rsidRDefault="00370DE3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E3" w:rsidRDefault="00370DE3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370DE3" w:rsidTr="00803619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E3" w:rsidRDefault="00370DE3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E3" w:rsidRDefault="00370DE3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E3" w:rsidRDefault="00370DE3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E3" w:rsidRDefault="00370DE3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370DE3" w:rsidTr="00803619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E3" w:rsidRDefault="00370DE3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E3" w:rsidRDefault="00370DE3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E3" w:rsidRDefault="00370DE3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E3" w:rsidRDefault="00370DE3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370DE3" w:rsidTr="00803619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E3" w:rsidRDefault="00370DE3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E3" w:rsidRDefault="00370DE3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E3" w:rsidRDefault="00370DE3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E3" w:rsidRDefault="00370DE3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370DE3" w:rsidTr="00803619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E3" w:rsidRDefault="00370DE3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E3" w:rsidRDefault="00370DE3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E3" w:rsidRDefault="00370DE3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E3" w:rsidRDefault="00370DE3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370DE3" w:rsidTr="00803619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E3" w:rsidRDefault="00370DE3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E3" w:rsidRDefault="00370DE3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E3" w:rsidRDefault="00370DE3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E3" w:rsidRDefault="00370DE3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70DE3" w:rsidRDefault="00370DE3">
      <w:pPr>
        <w:tabs>
          <w:tab w:val="left" w:pos="10880"/>
        </w:tabs>
        <w:spacing w:after="0" w:line="240" w:lineRule="auto"/>
        <w:ind w:left="83" w:right="262"/>
        <w:jc w:val="center"/>
        <w:rPr>
          <w:rFonts w:ascii="Calibri" w:eastAsia="Calibri" w:hAnsi="Calibri" w:cs="Calibri"/>
        </w:rPr>
      </w:pPr>
    </w:p>
    <w:sectPr w:rsidR="00370DE3">
      <w:pgSz w:w="12240" w:h="15840"/>
      <w:pgMar w:top="66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al, Ben">
    <w15:presenceInfo w15:providerId="AD" w15:userId="S-1-5-21-623776247-1004891664-1543857936-1738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61822"/>
    <w:rsid w:val="00161822"/>
    <w:rsid w:val="00370DE3"/>
    <w:rsid w:val="003F02C5"/>
    <w:rsid w:val="009C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</o:shapelayout>
  </w:shapeDefaults>
  <w:decimalSymbol w:val="."/>
  <w:listSeparator w:val=","/>
  <w15:docId w15:val="{6B7D1B06-C14C-44A6-8F18-94974211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0D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1043</Words>
  <Characters>5947</Characters>
  <Application>Microsoft Office Word</Application>
  <DocSecurity>0</DocSecurity>
  <Lines>49</Lines>
  <Paragraphs>13</Paragraphs>
  <ScaleCrop>false</ScaleCrop>
  <Company>UNC Charlotte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Toxic Liquids SOP (and template)</dc:title>
  <dc:creator>Courtney Stanion</dc:creator>
  <cp:keywords>toxic liquids, toxic liquid, PHS liquid, hazardous liquid</cp:keywords>
  <cp:lastModifiedBy>Teal, Ben</cp:lastModifiedBy>
  <cp:revision>4</cp:revision>
  <dcterms:created xsi:type="dcterms:W3CDTF">2015-08-12T15:14:00Z</dcterms:created>
  <dcterms:modified xsi:type="dcterms:W3CDTF">2019-02-04T21:06:00Z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2015-08-12T00:00:00Z</vt:filetime>
  </property>
  <property fmtid="{D5CDD505-2E9C-101B-9397-08002B2CF9AE}" pid="3" name="LastSaved">
    <vt:filetime>2015-08-12T00:00:00Z</vt:filetime>
  </property>
</Properties>
</file>