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95" w:rsidRDefault="00877595" w:rsidP="00877595">
      <w:pPr>
        <w:spacing w:before="11" w:after="0" w:line="289" w:lineRule="exact"/>
        <w:ind w:right="3858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</w:p>
    <w:p w:rsidR="00C45E81" w:rsidRDefault="007252F9">
      <w:pPr>
        <w:spacing w:before="11" w:after="0" w:line="289" w:lineRule="exact"/>
        <w:ind w:left="4178" w:right="385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w w:val="98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C45E81" w:rsidRDefault="00C45E81">
      <w:pPr>
        <w:spacing w:before="10" w:after="0" w:line="200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682"/>
        <w:gridCol w:w="4751"/>
      </w:tblGrid>
      <w:tr w:rsidR="00C45E81">
        <w:trPr>
          <w:trHeight w:hRule="exact" w:val="3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ss: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5E81" w:rsidRDefault="00340138">
            <w:pPr>
              <w:spacing w:before="5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Toluene 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5E81" w:rsidRDefault="007252F9" w:rsidP="00A00E40">
            <w:pPr>
              <w:tabs>
                <w:tab w:val="left" w:pos="980"/>
              </w:tabs>
              <w:spacing w:before="56" w:after="0" w:line="240" w:lineRule="auto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AS #: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 w:rsidR="00A00E40">
              <w:rPr>
                <w:rFonts w:ascii="Calibri" w:eastAsia="Calibri" w:hAnsi="Calibri" w:cs="Calibri"/>
                <w:b/>
                <w:bCs/>
                <w:spacing w:val="1"/>
              </w:rPr>
              <w:t>71-43-2</w:t>
            </w:r>
          </w:p>
        </w:tc>
      </w:tr>
      <w:tr w:rsidR="00C45E81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after="0" w:line="257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/>
        </w:tc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7252F9">
            <w:pPr>
              <w:spacing w:after="0" w:line="257" w:lineRule="exact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te:</w:t>
            </w:r>
          </w:p>
        </w:tc>
      </w:tr>
      <w:tr w:rsidR="00C45E81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after="0" w:line="257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/>
        </w:tc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7252F9">
            <w:pPr>
              <w:spacing w:after="0" w:line="257" w:lineRule="exact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#:</w:t>
            </w:r>
          </w:p>
        </w:tc>
      </w:tr>
    </w:tbl>
    <w:p w:rsidR="00C45E81" w:rsidRDefault="00C45E81">
      <w:pPr>
        <w:spacing w:after="0" w:line="200" w:lineRule="exact"/>
        <w:rPr>
          <w:sz w:val="20"/>
          <w:szCs w:val="20"/>
        </w:rPr>
      </w:pPr>
    </w:p>
    <w:p w:rsidR="00C45E81" w:rsidRDefault="00C45E81">
      <w:pPr>
        <w:spacing w:before="9" w:after="0" w:line="280" w:lineRule="exact"/>
        <w:rPr>
          <w:sz w:val="28"/>
          <w:szCs w:val="28"/>
        </w:rPr>
      </w:pP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ance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o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957062" w:rsidRDefault="00870067" w:rsidP="00957062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4BED6772" wp14:editId="6DA664BE">
                <wp:simplePos x="0" y="0"/>
                <wp:positionH relativeFrom="page">
                  <wp:posOffset>620202</wp:posOffset>
                </wp:positionH>
                <wp:positionV relativeFrom="paragraph">
                  <wp:posOffset>-2954</wp:posOffset>
                </wp:positionV>
                <wp:extent cx="6769735" cy="1057523"/>
                <wp:effectExtent l="0" t="0" r="12065" b="9525"/>
                <wp:wrapNone/>
                <wp:docPr id="8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1057523"/>
                          <a:chOff x="980" y="290"/>
                          <a:chExt cx="10661" cy="619"/>
                        </a:xfrm>
                      </wpg:grpSpPr>
                      <wpg:grpSp>
                        <wpg:cNvPr id="83" name="Group 79"/>
                        <wpg:cNvGrpSpPr>
                          <a:grpSpLocks/>
                        </wpg:cNvGrpSpPr>
                        <wpg:grpSpPr bwMode="auto">
                          <a:xfrm>
                            <a:off x="986" y="296"/>
                            <a:ext cx="10649" cy="2"/>
                            <a:chOff x="986" y="296"/>
                            <a:chExt cx="10649" cy="2"/>
                          </a:xfrm>
                        </wpg:grpSpPr>
                        <wps:wsp>
                          <wps:cNvPr id="84" name="Freeform 80"/>
                          <wps:cNvSpPr>
                            <a:spLocks/>
                          </wps:cNvSpPr>
                          <wps:spPr bwMode="auto">
                            <a:xfrm>
                              <a:off x="986" y="29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7"/>
                        <wpg:cNvGrpSpPr>
                          <a:grpSpLocks/>
                        </wpg:cNvGrpSpPr>
                        <wpg:grpSpPr bwMode="auto">
                          <a:xfrm>
                            <a:off x="991" y="300"/>
                            <a:ext cx="2" cy="598"/>
                            <a:chOff x="991" y="300"/>
                            <a:chExt cx="2" cy="598"/>
                          </a:xfrm>
                        </wpg:grpSpPr>
                        <wps:wsp>
                          <wps:cNvPr id="86" name="Freeform 78"/>
                          <wps:cNvSpPr>
                            <a:spLocks/>
                          </wps:cNvSpPr>
                          <wps:spPr bwMode="auto">
                            <a:xfrm>
                              <a:off x="991" y="300"/>
                              <a:ext cx="2" cy="598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598"/>
                                <a:gd name="T2" fmla="+- 0 898 300"/>
                                <a:gd name="T3" fmla="*/ 898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5"/>
                        <wpg:cNvGrpSpPr>
                          <a:grpSpLocks/>
                        </wpg:cNvGrpSpPr>
                        <wpg:grpSpPr bwMode="auto">
                          <a:xfrm>
                            <a:off x="986" y="903"/>
                            <a:ext cx="10649" cy="2"/>
                            <a:chOff x="986" y="903"/>
                            <a:chExt cx="10649" cy="2"/>
                          </a:xfrm>
                        </wpg:grpSpPr>
                        <wps:wsp>
                          <wps:cNvPr id="88" name="Freeform 76"/>
                          <wps:cNvSpPr>
                            <a:spLocks/>
                          </wps:cNvSpPr>
                          <wps:spPr bwMode="auto">
                            <a:xfrm>
                              <a:off x="986" y="90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3"/>
                        <wpg:cNvGrpSpPr>
                          <a:grpSpLocks/>
                        </wpg:cNvGrpSpPr>
                        <wpg:grpSpPr bwMode="auto">
                          <a:xfrm>
                            <a:off x="11630" y="300"/>
                            <a:ext cx="2" cy="598"/>
                            <a:chOff x="11630" y="300"/>
                            <a:chExt cx="2" cy="598"/>
                          </a:xfrm>
                        </wpg:grpSpPr>
                        <wps:wsp>
                          <wps:cNvPr id="90" name="Freeform 74"/>
                          <wps:cNvSpPr>
                            <a:spLocks/>
                          </wps:cNvSpPr>
                          <wps:spPr bwMode="auto">
                            <a:xfrm>
                              <a:off x="11630" y="300"/>
                              <a:ext cx="2" cy="598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598"/>
                                <a:gd name="T2" fmla="+- 0 898 300"/>
                                <a:gd name="T3" fmla="*/ 898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1A0996" id="Group 72" o:spid="_x0000_s1026" style="position:absolute;margin-left:48.85pt;margin-top:-.25pt;width:533.05pt;height:83.25pt;z-index:-251662336;mso-position-horizontal-relative:page" coordorigin="980,290" coordsize="10661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">
                <v:group id="Group 79" o:spid="_x0000_s1027" style="position:absolute;left:986;top:296;width:10649;height:2" coordorigin="986,29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0" o:spid="_x0000_s1028" style="position:absolute;left:986;top:29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77" o:spid="_x0000_s1029" style="position:absolute;left:991;top:300;width:2;height:598" coordorigin="991,300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8" o:spid="_x0000_s1030" style="position:absolute;left:991;top:300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" path="m,l,598e" filled="f" strokeweight=".58pt">
                    <v:path arrowok="t" o:connecttype="custom" o:connectlocs="0,300;0,898" o:connectangles="0,0"/>
                  </v:shape>
                </v:group>
                <v:group id="Group 75" o:spid="_x0000_s1031" style="position:absolute;left:986;top:903;width:10649;height:2" coordorigin="986,90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6" o:spid="_x0000_s1032" style="position:absolute;left:986;top:90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" path="m,l10649,e" filled="f" strokeweight=".58pt">
                    <v:path arrowok="t" o:connecttype="custom" o:connectlocs="0,0;10649,0" o:connectangles="0,0"/>
                  </v:shape>
                </v:group>
                <v:group id="Group 73" o:spid="_x0000_s1033" style="position:absolute;left:11630;top:300;width:2;height:598" coordorigin="11630,300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4" o:spid="_x0000_s1034" style="position:absolute;left:11630;top:300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" path="m,l,598e" filled="f" strokeweight=".20464mm">
                    <v:path arrowok="t" o:connecttype="custom" o:connectlocs="0,300;0,898" o:connectangles="0,0"/>
                  </v:shape>
                </v:group>
                <w10:wrap anchorx="page"/>
              </v:group>
            </w:pict>
          </mc:Fallback>
        </mc:AlternateContent>
      </w:r>
      <w:r w:rsidR="00957062">
        <w:rPr>
          <w:rFonts w:ascii="Calibri" w:eastAsia="Calibri" w:hAnsi="Calibri" w:cs="Calibri"/>
          <w:b/>
          <w:i/>
          <w:u w:val="single"/>
        </w:rPr>
        <w:t>This</w:t>
      </w:r>
      <w:r w:rsidR="00957062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957062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957062">
        <w:rPr>
          <w:rFonts w:ascii="Calibri" w:eastAsia="Calibri" w:hAnsi="Calibri" w:cs="Calibri"/>
          <w:b/>
          <w:i/>
          <w:u w:val="single"/>
        </w:rPr>
        <w:t>P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957062">
        <w:rPr>
          <w:rFonts w:ascii="Calibri" w:eastAsia="Calibri" w:hAnsi="Calibri" w:cs="Calibri"/>
          <w:b/>
          <w:i/>
          <w:u w:val="single"/>
        </w:rPr>
        <w:t>must</w:t>
      </w:r>
      <w:r w:rsidR="00957062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957062">
        <w:rPr>
          <w:rFonts w:ascii="Calibri" w:eastAsia="Calibri" w:hAnsi="Calibri" w:cs="Calibri"/>
          <w:b/>
          <w:i/>
          <w:spacing w:val="-6"/>
          <w:u w:val="single"/>
        </w:rPr>
        <w:t>b</w:t>
      </w:r>
      <w:r w:rsidR="00957062">
        <w:rPr>
          <w:rFonts w:ascii="Calibri" w:eastAsia="Calibri" w:hAnsi="Calibri" w:cs="Calibri"/>
          <w:b/>
          <w:i/>
          <w:u w:val="single"/>
        </w:rPr>
        <w:t>e c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957062">
        <w:rPr>
          <w:rFonts w:ascii="Calibri" w:eastAsia="Calibri" w:hAnsi="Calibri" w:cs="Calibri"/>
          <w:b/>
          <w:i/>
          <w:u w:val="single"/>
        </w:rPr>
        <w:t>st</w:t>
      </w:r>
      <w:r w:rsidR="00957062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957062">
        <w:rPr>
          <w:rFonts w:ascii="Calibri" w:eastAsia="Calibri" w:hAnsi="Calibri" w:cs="Calibri"/>
          <w:b/>
          <w:i/>
          <w:u w:val="single"/>
        </w:rPr>
        <w:t>mi</w:t>
      </w:r>
      <w:r w:rsidR="00957062">
        <w:rPr>
          <w:rFonts w:ascii="Calibri" w:eastAsia="Calibri" w:hAnsi="Calibri" w:cs="Calibri"/>
          <w:b/>
          <w:i/>
          <w:spacing w:val="-3"/>
          <w:u w:val="single"/>
        </w:rPr>
        <w:t>z</w:t>
      </w:r>
      <w:r w:rsidR="00957062">
        <w:rPr>
          <w:rFonts w:ascii="Calibri" w:eastAsia="Calibri" w:hAnsi="Calibri" w:cs="Calibri"/>
          <w:b/>
          <w:i/>
          <w:u w:val="single"/>
        </w:rPr>
        <w:t>ed for</w:t>
      </w:r>
      <w:r w:rsidR="00957062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957062">
        <w:rPr>
          <w:rFonts w:ascii="Calibri" w:eastAsia="Calibri" w:hAnsi="Calibri" w:cs="Calibri"/>
          <w:b/>
          <w:i/>
          <w:u w:val="single"/>
        </w:rPr>
        <w:t>e</w:t>
      </w:r>
      <w:r w:rsidR="00957062">
        <w:rPr>
          <w:rFonts w:ascii="Calibri" w:eastAsia="Calibri" w:hAnsi="Calibri" w:cs="Calibri"/>
          <w:b/>
          <w:i/>
          <w:spacing w:val="-2"/>
          <w:u w:val="single"/>
        </w:rPr>
        <w:t>a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957062">
        <w:rPr>
          <w:rFonts w:ascii="Calibri" w:eastAsia="Calibri" w:hAnsi="Calibri" w:cs="Calibri"/>
          <w:b/>
          <w:i/>
          <w:u w:val="single"/>
        </w:rPr>
        <w:t>h l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957062">
        <w:rPr>
          <w:rFonts w:ascii="Calibri" w:eastAsia="Calibri" w:hAnsi="Calibri" w:cs="Calibri"/>
          <w:b/>
          <w:i/>
          <w:u w:val="single"/>
        </w:rPr>
        <w:t xml:space="preserve">b </w:t>
      </w:r>
      <w:r w:rsidR="00957062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957062">
        <w:rPr>
          <w:rFonts w:ascii="Calibri" w:eastAsia="Calibri" w:hAnsi="Calibri" w:cs="Calibri"/>
          <w:b/>
          <w:i/>
          <w:u w:val="single"/>
        </w:rPr>
        <w:t>si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957062">
        <w:rPr>
          <w:rFonts w:ascii="Calibri" w:eastAsia="Calibri" w:hAnsi="Calibri" w:cs="Calibri"/>
          <w:b/>
          <w:i/>
          <w:u w:val="single"/>
        </w:rPr>
        <w:t xml:space="preserve">g </w:t>
      </w:r>
      <w:r w:rsidR="00957062">
        <w:rPr>
          <w:rFonts w:ascii="Calibri" w:eastAsia="Calibri" w:hAnsi="Calibri" w:cs="Calibri"/>
          <w:b/>
          <w:bCs/>
          <w:i/>
          <w:u w:val="single"/>
        </w:rPr>
        <w:t>Toluene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.</w:t>
      </w:r>
      <w:r w:rsidR="00957062">
        <w:rPr>
          <w:rFonts w:ascii="Calibri" w:eastAsia="Calibri" w:hAnsi="Calibri" w:cs="Calibri"/>
          <w:b/>
          <w:i/>
          <w:u w:val="single"/>
        </w:rPr>
        <w:t xml:space="preserve"> </w:t>
      </w:r>
      <w:r w:rsidR="00957062">
        <w:rPr>
          <w:rFonts w:ascii="Calibri" w:eastAsia="Calibri" w:hAnsi="Calibri" w:cs="Calibri"/>
          <w:b/>
          <w:i/>
          <w:spacing w:val="-2"/>
          <w:u w:val="single"/>
        </w:rPr>
        <w:t>U</w:t>
      </w:r>
      <w:r w:rsidR="00957062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957062">
        <w:rPr>
          <w:rFonts w:ascii="Calibri" w:eastAsia="Calibri" w:hAnsi="Calibri" w:cs="Calibri"/>
          <w:b/>
          <w:i/>
          <w:u w:val="single"/>
        </w:rPr>
        <w:t>e</w:t>
      </w:r>
      <w:r w:rsidR="00957062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957062">
        <w:rPr>
          <w:rFonts w:ascii="Calibri" w:eastAsia="Calibri" w:hAnsi="Calibri" w:cs="Calibri"/>
          <w:b/>
          <w:i/>
          <w:u w:val="single"/>
        </w:rPr>
        <w:t>t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h</w:t>
      </w:r>
      <w:r w:rsidR="00957062">
        <w:rPr>
          <w:rFonts w:ascii="Calibri" w:eastAsia="Calibri" w:hAnsi="Calibri" w:cs="Calibri"/>
          <w:b/>
          <w:i/>
          <w:spacing w:val="-5"/>
          <w:u w:val="single"/>
        </w:rPr>
        <w:t>i</w:t>
      </w:r>
      <w:r w:rsidR="00957062">
        <w:rPr>
          <w:rFonts w:ascii="Calibri" w:eastAsia="Calibri" w:hAnsi="Calibri" w:cs="Calibri"/>
          <w:b/>
          <w:i/>
          <w:u w:val="single"/>
        </w:rPr>
        <w:t>s</w:t>
      </w:r>
      <w:r w:rsidR="00957062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957062">
        <w:rPr>
          <w:rFonts w:ascii="Calibri" w:eastAsia="Calibri" w:hAnsi="Calibri" w:cs="Calibri"/>
          <w:b/>
          <w:i/>
          <w:u w:val="single"/>
        </w:rPr>
        <w:t>e</w:t>
      </w:r>
      <w:r w:rsidR="00957062">
        <w:rPr>
          <w:rFonts w:ascii="Calibri" w:eastAsia="Calibri" w:hAnsi="Calibri" w:cs="Calibri"/>
          <w:b/>
          <w:i/>
          <w:spacing w:val="-3"/>
          <w:u w:val="single"/>
        </w:rPr>
        <w:t>c</w:t>
      </w:r>
      <w:r w:rsidR="00957062">
        <w:rPr>
          <w:rFonts w:ascii="Calibri" w:eastAsia="Calibri" w:hAnsi="Calibri" w:cs="Calibri"/>
          <w:b/>
          <w:i/>
          <w:u w:val="single"/>
        </w:rPr>
        <w:t>t</w:t>
      </w:r>
      <w:r w:rsidR="00957062">
        <w:rPr>
          <w:rFonts w:ascii="Calibri" w:eastAsia="Calibri" w:hAnsi="Calibri" w:cs="Calibri"/>
          <w:b/>
          <w:i/>
          <w:spacing w:val="-2"/>
          <w:u w:val="single"/>
        </w:rPr>
        <w:t>i</w:t>
      </w:r>
      <w:r w:rsidR="00957062">
        <w:rPr>
          <w:rFonts w:ascii="Calibri" w:eastAsia="Calibri" w:hAnsi="Calibri" w:cs="Calibri"/>
          <w:b/>
          <w:i/>
          <w:u w:val="single"/>
        </w:rPr>
        <w:t xml:space="preserve">on to 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957062">
        <w:rPr>
          <w:rFonts w:ascii="Calibri" w:eastAsia="Calibri" w:hAnsi="Calibri" w:cs="Calibri"/>
          <w:b/>
          <w:i/>
          <w:spacing w:val="-2"/>
          <w:u w:val="single"/>
        </w:rPr>
        <w:t>e</w:t>
      </w:r>
      <w:r w:rsidR="00957062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cr</w:t>
      </w:r>
      <w:r w:rsidR="00957062">
        <w:rPr>
          <w:rFonts w:ascii="Calibri" w:eastAsia="Calibri" w:hAnsi="Calibri" w:cs="Calibri"/>
          <w:b/>
          <w:i/>
          <w:spacing w:val="5"/>
          <w:u w:val="single"/>
        </w:rPr>
        <w:t>i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b</w:t>
      </w:r>
      <w:r w:rsidR="00957062">
        <w:rPr>
          <w:rFonts w:ascii="Calibri" w:eastAsia="Calibri" w:hAnsi="Calibri" w:cs="Calibri"/>
          <w:b/>
          <w:i/>
          <w:u w:val="single"/>
        </w:rPr>
        <w:t>e</w:t>
      </w:r>
      <w:r w:rsidR="00957062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th</w:t>
      </w:r>
      <w:r w:rsidR="00957062">
        <w:rPr>
          <w:rFonts w:ascii="Calibri" w:eastAsia="Calibri" w:hAnsi="Calibri" w:cs="Calibri"/>
          <w:b/>
          <w:i/>
          <w:u w:val="single"/>
        </w:rPr>
        <w:t>e</w:t>
      </w:r>
      <w:r w:rsidR="00957062"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 w:rsidR="00957062">
        <w:rPr>
          <w:rFonts w:ascii="Calibri" w:eastAsia="Calibri" w:hAnsi="Calibri" w:cs="Calibri"/>
          <w:b/>
          <w:i/>
          <w:u w:val="single"/>
        </w:rPr>
        <w:t>c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i</w:t>
      </w:r>
      <w:r w:rsidR="00957062">
        <w:rPr>
          <w:rFonts w:ascii="Calibri" w:eastAsia="Calibri" w:hAnsi="Calibri" w:cs="Calibri"/>
          <w:b/>
          <w:i/>
          <w:spacing w:val="1"/>
          <w:u w:val="single"/>
        </w:rPr>
        <w:t>r</w:t>
      </w:r>
      <w:r w:rsidR="00957062">
        <w:rPr>
          <w:rFonts w:ascii="Calibri" w:eastAsia="Calibri" w:hAnsi="Calibri" w:cs="Calibri"/>
          <w:b/>
          <w:i/>
          <w:u w:val="single"/>
        </w:rPr>
        <w:t>c</w:t>
      </w:r>
      <w:r w:rsidR="00957062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957062">
        <w:rPr>
          <w:rFonts w:ascii="Calibri" w:eastAsia="Calibri" w:hAnsi="Calibri" w:cs="Calibri"/>
          <w:b/>
          <w:i/>
          <w:spacing w:val="-2"/>
          <w:u w:val="single"/>
        </w:rPr>
        <w:t>m</w:t>
      </w:r>
      <w:r w:rsidR="00957062">
        <w:rPr>
          <w:rFonts w:ascii="Calibri" w:eastAsia="Calibri" w:hAnsi="Calibri" w:cs="Calibri"/>
          <w:b/>
          <w:i/>
          <w:u w:val="single"/>
        </w:rPr>
        <w:t>s</w:t>
      </w:r>
      <w:r w:rsidR="00957062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957062">
        <w:rPr>
          <w:rFonts w:ascii="Calibri" w:eastAsia="Calibri" w:hAnsi="Calibri" w:cs="Calibri"/>
          <w:b/>
          <w:i/>
          <w:u w:val="single"/>
        </w:rPr>
        <w:t>ces of</w:t>
      </w:r>
      <w:r w:rsidR="00957062"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957062">
        <w:rPr>
          <w:rFonts w:ascii="Calibri" w:eastAsia="Calibri" w:hAnsi="Calibri" w:cs="Calibri"/>
          <w:b/>
          <w:i/>
          <w:u w:val="single"/>
        </w:rPr>
        <w:t>se,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957062">
        <w:rPr>
          <w:rFonts w:ascii="Calibri" w:eastAsia="Calibri" w:hAnsi="Calibri" w:cs="Calibri"/>
          <w:b/>
          <w:i/>
          <w:u w:val="single"/>
        </w:rPr>
        <w:t>i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957062">
        <w:rPr>
          <w:rFonts w:ascii="Calibri" w:eastAsia="Calibri" w:hAnsi="Calibri" w:cs="Calibri"/>
          <w:b/>
          <w:i/>
          <w:u w:val="single"/>
        </w:rPr>
        <w:t>l</w:t>
      </w:r>
      <w:r w:rsidR="00957062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957062">
        <w:rPr>
          <w:rFonts w:ascii="Calibri" w:eastAsia="Calibri" w:hAnsi="Calibri" w:cs="Calibri"/>
          <w:b/>
          <w:i/>
          <w:u w:val="single"/>
        </w:rPr>
        <w:t>i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957062">
        <w:rPr>
          <w:rFonts w:ascii="Calibri" w:eastAsia="Calibri" w:hAnsi="Calibri" w:cs="Calibri"/>
          <w:b/>
          <w:i/>
          <w:u w:val="single"/>
        </w:rPr>
        <w:t xml:space="preserve">g 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957062">
        <w:rPr>
          <w:rFonts w:ascii="Calibri" w:eastAsia="Calibri" w:hAnsi="Calibri" w:cs="Calibri"/>
          <w:b/>
          <w:i/>
          <w:spacing w:val="-3"/>
          <w:u w:val="single"/>
        </w:rPr>
        <w:t>o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957062">
        <w:rPr>
          <w:rFonts w:ascii="Calibri" w:eastAsia="Calibri" w:hAnsi="Calibri" w:cs="Calibri"/>
          <w:b/>
          <w:i/>
          <w:u w:val="single"/>
        </w:rPr>
        <w:t>e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957062">
        <w:rPr>
          <w:rFonts w:ascii="Calibri" w:eastAsia="Calibri" w:hAnsi="Calibri" w:cs="Calibri"/>
          <w:b/>
          <w:i/>
          <w:u w:val="single"/>
        </w:rPr>
        <w:t>t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ra</w:t>
      </w:r>
      <w:r w:rsidR="00957062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957062">
        <w:rPr>
          <w:rFonts w:ascii="Calibri" w:eastAsia="Calibri" w:hAnsi="Calibri" w:cs="Calibri"/>
          <w:b/>
          <w:i/>
          <w:u w:val="single"/>
        </w:rPr>
        <w:t>i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o</w:t>
      </w:r>
      <w:r w:rsidR="00957062">
        <w:rPr>
          <w:rFonts w:ascii="Calibri" w:eastAsia="Calibri" w:hAnsi="Calibri" w:cs="Calibri"/>
          <w:b/>
          <w:i/>
          <w:u w:val="single"/>
        </w:rPr>
        <w:t xml:space="preserve">n 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957062">
        <w:rPr>
          <w:rFonts w:ascii="Calibri" w:eastAsia="Calibri" w:hAnsi="Calibri" w:cs="Calibri"/>
          <w:b/>
          <w:i/>
          <w:u w:val="single"/>
        </w:rPr>
        <w:t xml:space="preserve">nd 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q</w:t>
      </w:r>
      <w:r w:rsidR="00957062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957062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957062"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C45E81" w:rsidRDefault="00C45E81">
      <w:pPr>
        <w:spacing w:before="8" w:after="0" w:line="140" w:lineRule="exact"/>
        <w:rPr>
          <w:sz w:val="14"/>
          <w:szCs w:val="14"/>
        </w:rPr>
      </w:pPr>
    </w:p>
    <w:p w:rsidR="00C45E81" w:rsidRDefault="00C45E81">
      <w:pPr>
        <w:spacing w:after="0" w:line="200" w:lineRule="exact"/>
        <w:rPr>
          <w:sz w:val="20"/>
          <w:szCs w:val="20"/>
        </w:rPr>
      </w:pPr>
    </w:p>
    <w:p w:rsidR="00870067" w:rsidRDefault="00870067">
      <w:pPr>
        <w:spacing w:after="0" w:line="200" w:lineRule="exact"/>
        <w:rPr>
          <w:sz w:val="20"/>
          <w:szCs w:val="20"/>
        </w:rPr>
      </w:pPr>
    </w:p>
    <w:p w:rsidR="00870067" w:rsidRDefault="00870067">
      <w:pPr>
        <w:spacing w:after="0" w:line="200" w:lineRule="exact"/>
        <w:rPr>
          <w:sz w:val="20"/>
          <w:szCs w:val="20"/>
        </w:rPr>
      </w:pPr>
    </w:p>
    <w:p w:rsidR="00870067" w:rsidRDefault="00870067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1"/>
        </w:rPr>
      </w:pPr>
    </w:p>
    <w:p w:rsidR="00870067" w:rsidRDefault="00870067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>
        <w:rPr>
          <w:rFonts w:ascii="Calibri" w:eastAsia="Calibri" w:hAnsi="Calibri" w:cs="Calibri"/>
          <w:b/>
          <w:bCs/>
          <w:spacing w:val="-6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C45E81" w:rsidRDefault="007252F9">
      <w:pPr>
        <w:tabs>
          <w:tab w:val="left" w:pos="860"/>
        </w:tabs>
        <w:spacing w:before="7" w:after="0" w:line="240" w:lineRule="auto"/>
        <w:ind w:left="517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612250</wp:posOffset>
                </wp:positionH>
                <wp:positionV relativeFrom="paragraph">
                  <wp:posOffset>17725</wp:posOffset>
                </wp:positionV>
                <wp:extent cx="6769735" cy="1240403"/>
                <wp:effectExtent l="0" t="0" r="12065" b="17145"/>
                <wp:wrapNone/>
                <wp:docPr id="7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1240403"/>
                          <a:chOff x="980" y="272"/>
                          <a:chExt cx="10661" cy="3058"/>
                        </a:xfrm>
                      </wpg:grpSpPr>
                      <wpg:grpSp>
                        <wpg:cNvPr id="74" name="Group 70"/>
                        <wpg:cNvGrpSpPr>
                          <a:grpSpLocks/>
                        </wpg:cNvGrpSpPr>
                        <wpg:grpSpPr bwMode="auto">
                          <a:xfrm>
                            <a:off x="986" y="277"/>
                            <a:ext cx="10649" cy="2"/>
                            <a:chOff x="986" y="277"/>
                            <a:chExt cx="10649" cy="2"/>
                          </a:xfrm>
                        </wpg:grpSpPr>
                        <wps:wsp>
                          <wps:cNvPr id="75" name="Freeform 71"/>
                          <wps:cNvSpPr>
                            <a:spLocks/>
                          </wps:cNvSpPr>
                          <wps:spPr bwMode="auto">
                            <a:xfrm>
                              <a:off x="986" y="277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8"/>
                        <wpg:cNvGrpSpPr>
                          <a:grpSpLocks/>
                        </wpg:cNvGrpSpPr>
                        <wpg:grpSpPr bwMode="auto">
                          <a:xfrm>
                            <a:off x="991" y="281"/>
                            <a:ext cx="2" cy="3037"/>
                            <a:chOff x="991" y="281"/>
                            <a:chExt cx="2" cy="3037"/>
                          </a:xfrm>
                        </wpg:grpSpPr>
                        <wps:wsp>
                          <wps:cNvPr id="77" name="Freeform 69"/>
                          <wps:cNvSpPr>
                            <a:spLocks/>
                          </wps:cNvSpPr>
                          <wps:spPr bwMode="auto">
                            <a:xfrm>
                              <a:off x="991" y="281"/>
                              <a:ext cx="2" cy="303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037"/>
                                <a:gd name="T2" fmla="+- 0 3318 281"/>
                                <a:gd name="T3" fmla="*/ 3318 h 3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7">
                                  <a:moveTo>
                                    <a:pt x="0" y="0"/>
                                  </a:moveTo>
                                  <a:lnTo>
                                    <a:pt x="0" y="30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6"/>
                        <wpg:cNvGrpSpPr>
                          <a:grpSpLocks/>
                        </wpg:cNvGrpSpPr>
                        <wpg:grpSpPr bwMode="auto">
                          <a:xfrm>
                            <a:off x="986" y="3323"/>
                            <a:ext cx="10649" cy="2"/>
                            <a:chOff x="986" y="3323"/>
                            <a:chExt cx="10649" cy="2"/>
                          </a:xfrm>
                        </wpg:grpSpPr>
                        <wps:wsp>
                          <wps:cNvPr id="79" name="Freeform 67"/>
                          <wps:cNvSpPr>
                            <a:spLocks/>
                          </wps:cNvSpPr>
                          <wps:spPr bwMode="auto">
                            <a:xfrm>
                              <a:off x="986" y="332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4"/>
                        <wpg:cNvGrpSpPr>
                          <a:grpSpLocks/>
                        </wpg:cNvGrpSpPr>
                        <wpg:grpSpPr bwMode="auto">
                          <a:xfrm>
                            <a:off x="11630" y="281"/>
                            <a:ext cx="2" cy="3037"/>
                            <a:chOff x="11630" y="281"/>
                            <a:chExt cx="2" cy="3037"/>
                          </a:xfrm>
                        </wpg:grpSpPr>
                        <wps:wsp>
                          <wps:cNvPr id="81" name="Freeform 65"/>
                          <wps:cNvSpPr>
                            <a:spLocks/>
                          </wps:cNvSpPr>
                          <wps:spPr bwMode="auto">
                            <a:xfrm>
                              <a:off x="11630" y="281"/>
                              <a:ext cx="2" cy="303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037"/>
                                <a:gd name="T2" fmla="+- 0 3318 281"/>
                                <a:gd name="T3" fmla="*/ 3318 h 3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7">
                                  <a:moveTo>
                                    <a:pt x="0" y="0"/>
                                  </a:moveTo>
                                  <a:lnTo>
                                    <a:pt x="0" y="303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28F10" id="Group 63" o:spid="_x0000_s1026" style="position:absolute;margin-left:48.2pt;margin-top:1.4pt;width:533.05pt;height:97.65pt;z-index:-251661312;mso-position-horizontal-relative:page" coordorigin="980,272" coordsize="10661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">
                <v:group id="Group 70" o:spid="_x0000_s1027" style="position:absolute;left:986;top:277;width:10649;height:2" coordorigin="986,277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1" o:spid="_x0000_s1028" style="position:absolute;left:986;top:277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68" o:spid="_x0000_s1029" style="position:absolute;left:991;top:281;width:2;height:3037" coordorigin="991,281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9" o:spid="_x0000_s1030" style="position:absolute;left:991;top:281;width:2;height:3037;visibility:visible;mso-wrap-style:square;v-text-anchor:top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" path="m,l,3037e" filled="f" strokeweight=".58pt">
                    <v:path arrowok="t" o:connecttype="custom" o:connectlocs="0,281;0,3318" o:connectangles="0,0"/>
                  </v:shape>
                </v:group>
                <v:group id="Group 66" o:spid="_x0000_s1031" style="position:absolute;left:986;top:3323;width:10649;height:2" coordorigin="986,332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7" o:spid="_x0000_s1032" style="position:absolute;left:986;top:332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64" o:spid="_x0000_s1033" style="position:absolute;left:11630;top:281;width:2;height:3037" coordorigin="11630,281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5" o:spid="_x0000_s1034" style="position:absolute;left:11630;top:281;width:2;height:3037;visibility:visible;mso-wrap-style:square;v-text-anchor:top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" path="m,l,3037e" filled="f" strokeweight=".20464mm">
                    <v:path arrowok="t" o:connecttype="custom" o:connectlocs="0,281;0,331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5D61A9">
        <w:rPr>
          <w:rFonts w:ascii="Calibri" w:eastAsia="Calibri" w:hAnsi="Calibri" w:cs="Calibri"/>
          <w:spacing w:val="-1"/>
        </w:rPr>
        <w:t>Toluene</w:t>
      </w:r>
      <w:r w:rsidR="00A00E40">
        <w:rPr>
          <w:rFonts w:ascii="Calibri" w:eastAsia="Calibri" w:hAnsi="Calibri" w:cs="Calibri"/>
          <w:spacing w:val="-1"/>
        </w:rPr>
        <w:t xml:space="preserve"> is a </w:t>
      </w:r>
      <w:r w:rsidR="00C82DB4">
        <w:rPr>
          <w:rFonts w:ascii="Calibri" w:eastAsia="Calibri" w:hAnsi="Calibri" w:cs="Calibri"/>
          <w:b/>
          <w:spacing w:val="-1"/>
        </w:rPr>
        <w:t xml:space="preserve">highly flammable liquid, </w:t>
      </w:r>
      <w:r w:rsidR="00C82DB4" w:rsidRPr="00C82DB4">
        <w:rPr>
          <w:rFonts w:ascii="Calibri" w:eastAsia="Calibri" w:hAnsi="Calibri" w:cs="Calibri"/>
          <w:spacing w:val="-1"/>
        </w:rPr>
        <w:t>with vapors being able to travel long distances to an ignition point.</w:t>
      </w:r>
    </w:p>
    <w:p w:rsidR="00530F30" w:rsidRDefault="007252F9" w:rsidP="006841F7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5D61A9">
        <w:rPr>
          <w:rFonts w:ascii="Calibri" w:eastAsia="Calibri" w:hAnsi="Calibri" w:cs="Calibri"/>
          <w:spacing w:val="-1"/>
        </w:rPr>
        <w:t>Toluene is harmful if inhaled, affecting both the nervous system and the kidneys.</w:t>
      </w:r>
    </w:p>
    <w:p w:rsidR="00F00E81" w:rsidRPr="00A00E40" w:rsidRDefault="007252F9" w:rsidP="00C82DB4">
      <w:pPr>
        <w:tabs>
          <w:tab w:val="left" w:pos="860"/>
        </w:tabs>
        <w:spacing w:before="3" w:after="0" w:line="240" w:lineRule="auto"/>
        <w:ind w:left="860" w:right="-20" w:hanging="343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C82DB4">
        <w:rPr>
          <w:rFonts w:ascii="Calibri" w:eastAsia="Calibri" w:hAnsi="Calibri" w:cs="Calibri"/>
          <w:spacing w:val="-1"/>
        </w:rPr>
        <w:t xml:space="preserve">Toluene is primarily an irritant if exposure occurs, with little evidence of effects due to long </w:t>
      </w:r>
      <w:proofErr w:type="gramStart"/>
      <w:r w:rsidR="00C82DB4">
        <w:rPr>
          <w:rFonts w:ascii="Calibri" w:eastAsia="Calibri" w:hAnsi="Calibri" w:cs="Calibri"/>
          <w:spacing w:val="-1"/>
        </w:rPr>
        <w:t>term ,</w:t>
      </w:r>
      <w:proofErr w:type="gramEnd"/>
      <w:r w:rsidR="00C82DB4">
        <w:rPr>
          <w:rFonts w:ascii="Calibri" w:eastAsia="Calibri" w:hAnsi="Calibri" w:cs="Calibri"/>
          <w:spacing w:val="-1"/>
        </w:rPr>
        <w:t xml:space="preserve"> low level exposures.</w:t>
      </w:r>
    </w:p>
    <w:p w:rsidR="00C45E81" w:rsidRDefault="007252F9" w:rsidP="00530F30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sure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 w:rsidR="00A00E40">
        <w:rPr>
          <w:rFonts w:ascii="Calibri" w:eastAsia="Calibri" w:hAnsi="Calibri" w:cs="Calibri"/>
        </w:rPr>
        <w:t>Benzene</w:t>
      </w:r>
      <w:r>
        <w:rPr>
          <w:rFonts w:ascii="Calibri" w:eastAsia="Calibri" w:hAnsi="Calibri" w:cs="Calibri"/>
          <w:spacing w:val="-3"/>
        </w:rPr>
        <w:t xml:space="preserve"> i</w:t>
      </w:r>
      <w:r w:rsidR="00D57990">
        <w:rPr>
          <w:rFonts w:ascii="Calibri" w:eastAsia="Calibri" w:hAnsi="Calibri" w:cs="Calibri"/>
        </w:rPr>
        <w:t xml:space="preserve">s </w:t>
      </w:r>
      <w:r w:rsidR="005D61A9">
        <w:rPr>
          <w:rFonts w:ascii="Calibri" w:eastAsia="Calibri" w:hAnsi="Calibri" w:cs="Calibri"/>
          <w:u w:val="single"/>
        </w:rPr>
        <w:t>200</w:t>
      </w:r>
      <w:r w:rsidR="00A00E40">
        <w:rPr>
          <w:rFonts w:ascii="Calibri" w:eastAsia="Calibri" w:hAnsi="Calibri" w:cs="Calibri"/>
          <w:u w:val="single"/>
        </w:rPr>
        <w:t xml:space="preserve"> ppm</w:t>
      </w:r>
      <w:r w:rsidRPr="00530F30">
        <w:rPr>
          <w:rFonts w:ascii="Calibri" w:eastAsia="Calibri" w:hAnsi="Calibri" w:cs="Calibri"/>
          <w:spacing w:val="-3"/>
          <w:u w:val="single"/>
        </w:rPr>
        <w:t xml:space="preserve"> </w:t>
      </w:r>
      <w:r w:rsidRPr="00530F30">
        <w:rPr>
          <w:rFonts w:ascii="Calibri" w:eastAsia="Calibri" w:hAnsi="Calibri" w:cs="Calibri"/>
          <w:spacing w:val="-1"/>
          <w:u w:val="single"/>
        </w:rPr>
        <w:t>o</w:t>
      </w:r>
      <w:r w:rsidRPr="00530F30">
        <w:rPr>
          <w:rFonts w:ascii="Calibri" w:eastAsia="Calibri" w:hAnsi="Calibri" w:cs="Calibri"/>
          <w:spacing w:val="1"/>
          <w:u w:val="single"/>
        </w:rPr>
        <w:t>v</w:t>
      </w:r>
      <w:r w:rsidRPr="00530F30">
        <w:rPr>
          <w:rFonts w:ascii="Calibri" w:eastAsia="Calibri" w:hAnsi="Calibri" w:cs="Calibri"/>
          <w:u w:val="single"/>
        </w:rPr>
        <w:t>er</w:t>
      </w:r>
      <w:r w:rsidRPr="00530F30">
        <w:rPr>
          <w:rFonts w:ascii="Calibri" w:eastAsia="Calibri" w:hAnsi="Calibri" w:cs="Calibri"/>
          <w:spacing w:val="1"/>
          <w:u w:val="single"/>
        </w:rPr>
        <w:t xml:space="preserve"> </w:t>
      </w:r>
      <w:r w:rsidRPr="00530F30">
        <w:rPr>
          <w:rFonts w:ascii="Calibri" w:eastAsia="Calibri" w:hAnsi="Calibri" w:cs="Calibri"/>
          <w:u w:val="single"/>
        </w:rPr>
        <w:t>an</w:t>
      </w:r>
      <w:r w:rsidRPr="00530F30">
        <w:rPr>
          <w:rFonts w:ascii="Calibri" w:eastAsia="Calibri" w:hAnsi="Calibri" w:cs="Calibri"/>
          <w:spacing w:val="-2"/>
          <w:u w:val="single"/>
        </w:rPr>
        <w:t xml:space="preserve"> </w:t>
      </w:r>
      <w:r w:rsidRPr="00530F30">
        <w:rPr>
          <w:rFonts w:ascii="Calibri" w:eastAsia="Calibri" w:hAnsi="Calibri" w:cs="Calibri"/>
          <w:u w:val="single"/>
        </w:rPr>
        <w:t>8</w:t>
      </w:r>
      <w:r w:rsidRPr="00530F30">
        <w:rPr>
          <w:rFonts w:ascii="Calibri" w:eastAsia="Calibri" w:hAnsi="Calibri" w:cs="Calibri"/>
          <w:spacing w:val="2"/>
          <w:u w:val="single"/>
        </w:rPr>
        <w:t xml:space="preserve"> </w:t>
      </w:r>
      <w:r w:rsidRPr="00530F30">
        <w:rPr>
          <w:rFonts w:ascii="Calibri" w:eastAsia="Calibri" w:hAnsi="Calibri" w:cs="Calibri"/>
          <w:spacing w:val="-6"/>
          <w:u w:val="single"/>
        </w:rPr>
        <w:t>h</w:t>
      </w:r>
      <w:r w:rsidRPr="00530F30">
        <w:rPr>
          <w:rFonts w:ascii="Calibri" w:eastAsia="Calibri" w:hAnsi="Calibri" w:cs="Calibri"/>
          <w:spacing w:val="1"/>
          <w:u w:val="single"/>
        </w:rPr>
        <w:t>o</w:t>
      </w:r>
      <w:r w:rsidRPr="00530F30">
        <w:rPr>
          <w:rFonts w:ascii="Calibri" w:eastAsia="Calibri" w:hAnsi="Calibri" w:cs="Calibri"/>
          <w:spacing w:val="-1"/>
          <w:u w:val="single"/>
        </w:rPr>
        <w:t>u</w:t>
      </w:r>
      <w:r w:rsidRPr="00530F30">
        <w:rPr>
          <w:rFonts w:ascii="Calibri" w:eastAsia="Calibri" w:hAnsi="Calibri" w:cs="Calibri"/>
          <w:u w:val="single"/>
        </w:rPr>
        <w:t>r</w:t>
      </w:r>
      <w:r w:rsidRPr="00530F30">
        <w:rPr>
          <w:rFonts w:ascii="Calibri" w:eastAsia="Calibri" w:hAnsi="Calibri" w:cs="Calibri"/>
          <w:spacing w:val="1"/>
          <w:u w:val="single"/>
        </w:rPr>
        <w:t xml:space="preserve"> </w:t>
      </w:r>
      <w:r w:rsidRPr="00530F30">
        <w:rPr>
          <w:rFonts w:ascii="Calibri" w:eastAsia="Calibri" w:hAnsi="Calibri" w:cs="Calibri"/>
          <w:spacing w:val="-1"/>
          <w:u w:val="single"/>
        </w:rPr>
        <w:t>d</w:t>
      </w:r>
      <w:r w:rsidRPr="00530F30">
        <w:rPr>
          <w:rFonts w:ascii="Calibri" w:eastAsia="Calibri" w:hAnsi="Calibri" w:cs="Calibri"/>
          <w:u w:val="single"/>
        </w:rPr>
        <w:t>a</w:t>
      </w:r>
      <w:r w:rsidRPr="00530F30">
        <w:rPr>
          <w:rFonts w:ascii="Calibri" w:eastAsia="Calibri" w:hAnsi="Calibri" w:cs="Calibri"/>
          <w:spacing w:val="1"/>
          <w:u w:val="single"/>
        </w:rPr>
        <w:t>y</w:t>
      </w:r>
      <w:r w:rsidRPr="00530F30">
        <w:rPr>
          <w:rFonts w:ascii="Calibri" w:eastAsia="Calibri" w:hAnsi="Calibri" w:cs="Calibri"/>
          <w:u w:val="single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</w:p>
    <w:p w:rsidR="00C45E81" w:rsidRDefault="007252F9">
      <w:pPr>
        <w:tabs>
          <w:tab w:val="left" w:pos="860"/>
        </w:tabs>
        <w:spacing w:before="3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r to </w:t>
      </w:r>
      <w:r>
        <w:rPr>
          <w:rFonts w:ascii="Calibri" w:eastAsia="Calibri" w:hAnsi="Calibri" w:cs="Calibri"/>
          <w:i/>
          <w:spacing w:val="1"/>
        </w:rPr>
        <w:t>Pr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ent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ra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6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L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ss)</w:t>
      </w:r>
    </w:p>
    <w:p w:rsidR="00C82DB4" w:rsidRPr="00C82DB4" w:rsidRDefault="00C82DB4">
      <w:pPr>
        <w:spacing w:before="3" w:after="0" w:line="265" w:lineRule="exact"/>
        <w:ind w:left="860" w:right="-20"/>
        <w:rPr>
          <w:rFonts w:ascii="Calibri" w:eastAsia="Calibri" w:hAnsi="Calibri" w:cs="Calibri"/>
          <w:color w:val="0000EC"/>
          <w:u w:val="single"/>
        </w:rPr>
      </w:pPr>
      <w:r>
        <w:rPr>
          <w:rFonts w:ascii="Calibri" w:eastAsia="Calibri" w:hAnsi="Calibri" w:cs="Calibri"/>
          <w:color w:val="0000EC"/>
          <w:u w:val="single" w:color="0000EC"/>
        </w:rPr>
        <w:fldChar w:fldCharType="begin"/>
      </w:r>
      <w:r>
        <w:rPr>
          <w:rFonts w:ascii="Calibri" w:eastAsia="Calibri" w:hAnsi="Calibri" w:cs="Calibri"/>
          <w:color w:val="0000EC"/>
          <w:u w:val="single" w:color="0000EC"/>
        </w:rPr>
        <w:instrText xml:space="preserve"> HYPERLINK "</w:instrText>
      </w:r>
      <w:r w:rsidRPr="00C82DB4">
        <w:rPr>
          <w:rFonts w:ascii="Calibri" w:eastAsia="Calibri" w:hAnsi="Calibri" w:cs="Calibri"/>
          <w:color w:val="0000EC"/>
          <w:u w:val="single" w:color="0000EC"/>
        </w:rPr>
        <w:instrText>http://www.nap.edu/read/4911/chapter/14#404</w:instrText>
      </w:r>
    </w:p>
    <w:p w:rsidR="00C82DB4" w:rsidRPr="004D6A52" w:rsidRDefault="00C82DB4">
      <w:pPr>
        <w:spacing w:before="3" w:after="0" w:line="265" w:lineRule="exact"/>
        <w:ind w:left="860" w:right="-20"/>
        <w:rPr>
          <w:rStyle w:val="Hyperlink"/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EC"/>
          <w:u w:val="single" w:color="0000EC"/>
        </w:rPr>
        <w:instrText xml:space="preserve">" </w:instrText>
      </w:r>
      <w:r>
        <w:rPr>
          <w:rFonts w:ascii="Calibri" w:eastAsia="Calibri" w:hAnsi="Calibri" w:cs="Calibri"/>
          <w:color w:val="0000EC"/>
          <w:u w:val="single" w:color="0000EC"/>
        </w:rPr>
        <w:fldChar w:fldCharType="separate"/>
      </w:r>
      <w:r w:rsidRPr="004D6A52">
        <w:rPr>
          <w:rStyle w:val="Hyperlink"/>
          <w:rFonts w:ascii="Calibri" w:eastAsia="Calibri" w:hAnsi="Calibri" w:cs="Calibri"/>
          <w:u w:color="0000EC"/>
        </w:rPr>
        <w:t>http://www.nap.edu/read/4911/chapter/14#404</w:t>
      </w:r>
    </w:p>
    <w:p w:rsidR="00C82DB4" w:rsidRPr="00C82DB4" w:rsidRDefault="00C82DB4" w:rsidP="00C82DB4">
      <w:pPr>
        <w:spacing w:before="4" w:after="0" w:line="260" w:lineRule="exact"/>
        <w:rPr>
          <w:rFonts w:ascii="Calibri" w:eastAsia="Calibri" w:hAnsi="Calibri" w:cs="Calibri"/>
          <w:color w:val="0000EC"/>
          <w:spacing w:val="-1"/>
          <w:u w:val="single" w:color="0000EC"/>
        </w:rPr>
      </w:pPr>
      <w:r>
        <w:rPr>
          <w:rFonts w:ascii="Calibri" w:eastAsia="Calibri" w:hAnsi="Calibri" w:cs="Calibri"/>
          <w:color w:val="0000EC"/>
          <w:u w:val="single" w:color="0000EC"/>
        </w:rPr>
        <w:fldChar w:fldCharType="end"/>
      </w: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C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C82DB4" w:rsidRDefault="007252F9" w:rsidP="00C82DB4">
      <w:pPr>
        <w:tabs>
          <w:tab w:val="left" w:pos="860"/>
        </w:tabs>
        <w:spacing w:before="7" w:after="0" w:line="240" w:lineRule="auto"/>
        <w:ind w:left="860" w:right="1516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3045B6F" wp14:editId="19348B9E">
                <wp:simplePos x="0" y="0"/>
                <wp:positionH relativeFrom="page">
                  <wp:posOffset>615315</wp:posOffset>
                </wp:positionH>
                <wp:positionV relativeFrom="paragraph">
                  <wp:posOffset>27305</wp:posOffset>
                </wp:positionV>
                <wp:extent cx="6781800" cy="1216660"/>
                <wp:effectExtent l="1905" t="3175" r="7620" b="8890"/>
                <wp:wrapNone/>
                <wp:docPr id="6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216660"/>
                          <a:chOff x="961" y="287"/>
                          <a:chExt cx="10680" cy="1586"/>
                        </a:xfrm>
                      </wpg:grpSpPr>
                      <wpg:grpSp>
                        <wpg:cNvPr id="67" name="Group 61"/>
                        <wpg:cNvGrpSpPr>
                          <a:grpSpLocks/>
                        </wpg:cNvGrpSpPr>
                        <wpg:grpSpPr bwMode="auto">
                          <a:xfrm>
                            <a:off x="967" y="293"/>
                            <a:ext cx="10668" cy="2"/>
                            <a:chOff x="967" y="293"/>
                            <a:chExt cx="10668" cy="2"/>
                          </a:xfrm>
                        </wpg:grpSpPr>
                        <wps:wsp>
                          <wps:cNvPr id="68" name="Freeform 62"/>
                          <wps:cNvSpPr>
                            <a:spLocks/>
                          </wps:cNvSpPr>
                          <wps:spPr bwMode="auto">
                            <a:xfrm>
                              <a:off x="967" y="293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9"/>
                        <wpg:cNvGrpSpPr>
                          <a:grpSpLocks/>
                        </wpg:cNvGrpSpPr>
                        <wpg:grpSpPr bwMode="auto">
                          <a:xfrm>
                            <a:off x="972" y="297"/>
                            <a:ext cx="2" cy="1570"/>
                            <a:chOff x="972" y="297"/>
                            <a:chExt cx="2" cy="1570"/>
                          </a:xfrm>
                        </wpg:grpSpPr>
                        <wps:wsp>
                          <wps:cNvPr id="70" name="Freeform 60"/>
                          <wps:cNvSpPr>
                            <a:spLocks/>
                          </wps:cNvSpPr>
                          <wps:spPr bwMode="auto">
                            <a:xfrm>
                              <a:off x="972" y="297"/>
                              <a:ext cx="2" cy="1570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570"/>
                                <a:gd name="T2" fmla="+- 0 1867 297"/>
                                <a:gd name="T3" fmla="*/ 1867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0"/>
                                  </a:moveTo>
                                  <a:lnTo>
                                    <a:pt x="0" y="15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7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1570"/>
                            <a:chOff x="11630" y="297"/>
                            <a:chExt cx="2" cy="1570"/>
                          </a:xfrm>
                        </wpg:grpSpPr>
                        <wps:wsp>
                          <wps:cNvPr id="72" name="Freeform 58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1570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570"/>
                                <a:gd name="T2" fmla="+- 0 1867 297"/>
                                <a:gd name="T3" fmla="*/ 1867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0"/>
                                  </a:moveTo>
                                  <a:lnTo>
                                    <a:pt x="0" y="157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330F6" id="Group 56" o:spid="_x0000_s1026" style="position:absolute;margin-left:48.45pt;margin-top:2.15pt;width:534pt;height:95.8pt;z-index:-251660288;mso-position-horizontal-relative:page" coordorigin="961,287" coordsize="1068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">
                <v:group id="Group 61" o:spid="_x0000_s1027" style="position:absolute;left:967;top:293;width:10668;height:2" coordorigin="967,293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2" o:spid="_x0000_s1028" style="position:absolute;left:967;top:293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" path="m,l10668,e" filled="f" strokeweight=".58pt">
                    <v:path arrowok="t" o:connecttype="custom" o:connectlocs="0,0;10668,0" o:connectangles="0,0"/>
                  </v:shape>
                </v:group>
                <v:group id="Group 59" o:spid="_x0000_s1029" style="position:absolute;left:972;top:297;width:2;height:1570" coordorigin="972,297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0" o:spid="_x0000_s1030" style="position:absolute;left:972;top:297;width:2;height:1570;visibility:visible;mso-wrap-style:square;v-text-anchor:top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" path="m,l,1570e" filled="f" strokeweight=".58pt">
                    <v:path arrowok="t" o:connecttype="custom" o:connectlocs="0,297;0,1867" o:connectangles="0,0"/>
                  </v:shape>
                </v:group>
                <v:group id="Group 57" o:spid="_x0000_s1031" style="position:absolute;left:11630;top:297;width:2;height:1570" coordorigin="11630,297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8" o:spid="_x0000_s1032" style="position:absolute;left:11630;top:297;width:2;height:1570;visibility:visible;mso-wrap-style:square;v-text-anchor:top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" path="m,l,1570e" filled="f" strokeweight=".20464mm">
                    <v:path arrowok="t" o:connecttype="custom" o:connectlocs="0,297;0,186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C82DB4">
        <w:rPr>
          <w:rFonts w:ascii="Calibri" w:eastAsia="Calibri" w:hAnsi="Calibri" w:cs="Calibri"/>
        </w:rPr>
        <w:t>Toluene should be used in areas where there are no open flames or other sources of ignition.</w:t>
      </w:r>
    </w:p>
    <w:p w:rsidR="00C82DB4" w:rsidRPr="00C82DB4" w:rsidRDefault="00C82DB4" w:rsidP="00C82DB4">
      <w:pPr>
        <w:pStyle w:val="ListParagraph"/>
        <w:numPr>
          <w:ilvl w:val="0"/>
          <w:numId w:val="7"/>
        </w:numPr>
        <w:tabs>
          <w:tab w:val="left" w:pos="860"/>
        </w:tabs>
        <w:spacing w:before="7" w:after="0" w:line="240" w:lineRule="auto"/>
        <w:ind w:right="151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Toluene should be used in a chemical fume hood and not out on an open bench.</w:t>
      </w:r>
    </w:p>
    <w:p w:rsidR="007252F9" w:rsidRDefault="00F00E81" w:rsidP="00C82DB4">
      <w:pPr>
        <w:tabs>
          <w:tab w:val="left" w:pos="860"/>
        </w:tabs>
        <w:spacing w:before="7" w:after="0" w:line="240" w:lineRule="auto"/>
        <w:ind w:left="860" w:right="1516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F00E81" w:rsidRPr="00F00E81" w:rsidRDefault="00F00E81" w:rsidP="00F00E81">
      <w:pPr>
        <w:tabs>
          <w:tab w:val="left" w:pos="860"/>
        </w:tabs>
        <w:spacing w:before="7" w:after="0" w:line="240" w:lineRule="auto"/>
        <w:ind w:left="860" w:right="1516" w:hanging="360"/>
        <w:rPr>
          <w:rFonts w:ascii="Calibri" w:eastAsia="Calibri" w:hAnsi="Calibri" w:cs="Calibri"/>
        </w:rPr>
      </w:pPr>
    </w:p>
    <w:p w:rsidR="00C45E81" w:rsidRDefault="007252F9">
      <w:pPr>
        <w:spacing w:before="8" w:after="0" w:line="10" w:lineRule="exact"/>
        <w:rPr>
          <w:sz w:val="1"/>
          <w:szCs w:val="1"/>
        </w:rPr>
      </w:pPr>
      <w:r>
        <w:rPr>
          <w:sz w:val="1"/>
          <w:szCs w:val="1"/>
        </w:rPr>
        <w:t xml:space="preserve"> </w:t>
      </w:r>
      <w:proofErr w:type="spellStart"/>
      <w:proofErr w:type="gramStart"/>
      <w:r>
        <w:rPr>
          <w:sz w:val="1"/>
          <w:szCs w:val="1"/>
        </w:rPr>
        <w:t>wil</w:t>
      </w:r>
      <w:proofErr w:type="spellEnd"/>
      <w:proofErr w:type="gramEnd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"/>
        <w:gridCol w:w="321"/>
        <w:gridCol w:w="10337"/>
      </w:tblGrid>
      <w:tr w:rsidR="00C45E81">
        <w:trPr>
          <w:trHeight w:hRule="exact" w:val="5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118" w:right="-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W</w:t>
            </w:r>
          </w:p>
        </w:tc>
        <w:tc>
          <w:tcPr>
            <w:tcW w:w="10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-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k</w:t>
            </w:r>
            <w:proofErr w:type="spellEnd"/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thick" w:color="00000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ls:</w:t>
            </w:r>
          </w:p>
        </w:tc>
      </w:tr>
      <w:tr w:rsidR="00C45E81">
        <w:trPr>
          <w:trHeight w:hRule="exact" w:val="314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45E81" w:rsidRDefault="007252F9">
            <w:pPr>
              <w:spacing w:after="0" w:line="263" w:lineRule="exact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45E81" w:rsidRDefault="007252F9" w:rsidP="00A00E40">
            <w:pPr>
              <w:spacing w:before="5" w:after="0" w:line="240" w:lineRule="auto"/>
              <w:ind w:left="147" w:right="-20"/>
              <w:rPr>
                <w:rFonts w:ascii="Calibri" w:eastAsia="Calibri" w:hAnsi="Calibri" w:cs="Calibri"/>
              </w:rPr>
            </w:pP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L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ab</w:t>
            </w:r>
            <w:r w:rsidRPr="008F7ECD">
              <w:rPr>
                <w:rFonts w:ascii="Calibri" w:eastAsia="Calibri" w:hAnsi="Calibri" w:cs="Calibri"/>
                <w:b/>
                <w:i/>
              </w:rPr>
              <w:t>orato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y-</w:t>
            </w:r>
            <w:r w:rsidRPr="008F7ECD">
              <w:rPr>
                <w:rFonts w:ascii="Calibri" w:eastAsia="Calibri" w:hAnsi="Calibri" w:cs="Calibri"/>
                <w:b/>
                <w:i/>
              </w:rPr>
              <w:t>spe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c</w:t>
            </w:r>
            <w:r w:rsidRPr="008F7ECD">
              <w:rPr>
                <w:rFonts w:ascii="Calibri" w:eastAsia="Calibri" w:hAnsi="Calibri" w:cs="Calibri"/>
                <w:b/>
                <w:i/>
              </w:rPr>
              <w:t>i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>f</w:t>
            </w:r>
            <w:r w:rsidRPr="008F7ECD">
              <w:rPr>
                <w:rFonts w:ascii="Calibri" w:eastAsia="Calibri" w:hAnsi="Calibri" w:cs="Calibri"/>
                <w:b/>
                <w:i/>
              </w:rPr>
              <w:t xml:space="preserve">ic 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>w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</w:rPr>
              <w:t>i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>tt</w:t>
            </w:r>
            <w:r w:rsidRPr="008F7ECD">
              <w:rPr>
                <w:rFonts w:ascii="Calibri" w:eastAsia="Calibri" w:hAnsi="Calibri" w:cs="Calibri"/>
                <w:b/>
                <w:i/>
              </w:rPr>
              <w:t>en</w:t>
            </w:r>
            <w:r w:rsidRPr="008F7ECD"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p</w:t>
            </w:r>
            <w:r w:rsidRPr="008F7ECD">
              <w:rPr>
                <w:rFonts w:ascii="Calibri" w:eastAsia="Calibri" w:hAnsi="Calibri" w:cs="Calibri"/>
                <w:b/>
                <w:i/>
                <w:spacing w:val="2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oc</w:t>
            </w:r>
            <w:r w:rsidRPr="008F7ECD">
              <w:rPr>
                <w:rFonts w:ascii="Calibri" w:eastAsia="Calibri" w:hAnsi="Calibri" w:cs="Calibri"/>
                <w:b/>
                <w:i/>
              </w:rPr>
              <w:t>e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du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>e</w:t>
            </w:r>
            <w:r w:rsidRPr="008F7ECD">
              <w:rPr>
                <w:rFonts w:ascii="Calibri" w:eastAsia="Calibri" w:hAnsi="Calibri" w:cs="Calibri"/>
                <w:b/>
                <w:i/>
              </w:rPr>
              <w:t>s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 xml:space="preserve"> a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</w:rPr>
              <w:t>e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</w:rPr>
              <w:t>e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qu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i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</w:rPr>
              <w:t>ed f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o</w:t>
            </w:r>
            <w:r w:rsidRPr="008F7ECD">
              <w:rPr>
                <w:rFonts w:ascii="Calibri" w:eastAsia="Calibri" w:hAnsi="Calibri" w:cs="Calibri"/>
                <w:b/>
                <w:i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w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or</w:t>
            </w:r>
            <w:r w:rsidRPr="008F7ECD">
              <w:rPr>
                <w:rFonts w:ascii="Calibri" w:eastAsia="Calibri" w:hAnsi="Calibri" w:cs="Calibri"/>
                <w:b/>
                <w:i/>
              </w:rPr>
              <w:t>k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w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i</w:t>
            </w:r>
            <w:r w:rsidRPr="008F7ECD">
              <w:rPr>
                <w:rFonts w:ascii="Calibri" w:eastAsia="Calibri" w:hAnsi="Calibri" w:cs="Calibri"/>
                <w:b/>
                <w:i/>
              </w:rPr>
              <w:t xml:space="preserve">th </w:t>
            </w:r>
            <w:r w:rsidR="00A00E40">
              <w:rPr>
                <w:rFonts w:ascii="Calibri" w:eastAsia="Calibri" w:hAnsi="Calibri" w:cs="Calibri"/>
                <w:b/>
                <w:i/>
                <w:spacing w:val="-1"/>
              </w:rPr>
              <w:t>Benzene</w:t>
            </w:r>
            <w:r w:rsidRPr="008F7ECD">
              <w:rPr>
                <w:rFonts w:ascii="Calibri" w:eastAsia="Calibri" w:hAnsi="Calibri" w:cs="Calibri"/>
                <w:b/>
                <w:i/>
              </w:rPr>
              <w:t>,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</w:rPr>
              <w:t>in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c</w:t>
            </w:r>
            <w:r w:rsidRPr="008F7ECD">
              <w:rPr>
                <w:rFonts w:ascii="Calibri" w:eastAsia="Calibri" w:hAnsi="Calibri" w:cs="Calibri"/>
                <w:b/>
                <w:i/>
              </w:rPr>
              <w:t>l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ud</w:t>
            </w:r>
            <w:r w:rsidRPr="008F7ECD">
              <w:rPr>
                <w:rFonts w:ascii="Calibri" w:eastAsia="Calibri" w:hAnsi="Calibri" w:cs="Calibri"/>
                <w:b/>
                <w:i/>
              </w:rPr>
              <w:t>i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n</w:t>
            </w:r>
            <w:r w:rsidRPr="008F7ECD">
              <w:rPr>
                <w:rFonts w:ascii="Calibri" w:eastAsia="Calibri" w:hAnsi="Calibri" w:cs="Calibri"/>
                <w:b/>
                <w:i/>
              </w:rPr>
              <w:t>g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</w:rPr>
              <w:t>a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d</w:t>
            </w:r>
            <w:r w:rsidRPr="008F7ECD">
              <w:rPr>
                <w:rFonts w:ascii="Calibri" w:eastAsia="Calibri" w:hAnsi="Calibri" w:cs="Calibri"/>
                <w:b/>
                <w:i/>
              </w:rPr>
              <w:t>esi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gn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a</w:t>
            </w:r>
            <w:r w:rsidRPr="008F7ECD">
              <w:rPr>
                <w:rFonts w:ascii="Calibri" w:eastAsia="Calibri" w:hAnsi="Calibri" w:cs="Calibri"/>
                <w:b/>
                <w:i/>
              </w:rPr>
              <w:t>ted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 xml:space="preserve"> w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o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</w:rPr>
              <w:t>k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a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</w:rPr>
              <w:t>ea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</w:tr>
      <w:tr w:rsidR="00C45E81">
        <w:trPr>
          <w:trHeight w:hRule="exact" w:val="597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E81" w:rsidRDefault="007252F9">
            <w:pPr>
              <w:spacing w:before="4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Pr="00AA138B" w:rsidRDefault="00AA138B" w:rsidP="00C82DB4">
            <w:pPr>
              <w:spacing w:before="13" w:after="0" w:line="264" w:lineRule="exact"/>
              <w:ind w:left="147" w:right="136"/>
              <w:rPr>
                <w:rFonts w:ascii="Calibri" w:eastAsia="Calibri" w:hAnsi="Calibri" w:cs="Calibri"/>
                <w:b/>
                <w:i/>
              </w:rPr>
            </w:pPr>
            <w:r w:rsidRPr="00AA138B">
              <w:rPr>
                <w:rFonts w:ascii="Calibri" w:eastAsia="Calibri" w:hAnsi="Calibri" w:cs="Calibri"/>
                <w:b/>
                <w:i/>
              </w:rPr>
              <w:t xml:space="preserve">It is expected that only competent persons with specific training and experience will be handling </w:t>
            </w:r>
            <w:r w:rsidR="00C82DB4">
              <w:rPr>
                <w:rFonts w:ascii="Calibri" w:eastAsia="Calibri" w:hAnsi="Calibri" w:cs="Calibri"/>
                <w:b/>
                <w:i/>
              </w:rPr>
              <w:t>Toluene</w:t>
            </w:r>
            <w:r w:rsidR="00F00E81">
              <w:rPr>
                <w:rFonts w:ascii="Calibri" w:eastAsia="Calibri" w:hAnsi="Calibri" w:cs="Calibri"/>
                <w:b/>
                <w:i/>
              </w:rPr>
              <w:t xml:space="preserve"> </w:t>
            </w:r>
            <w:r w:rsidRPr="00AA138B">
              <w:rPr>
                <w:rFonts w:ascii="Calibri" w:eastAsia="Calibri" w:hAnsi="Calibri" w:cs="Calibri"/>
                <w:b/>
                <w:i/>
              </w:rPr>
              <w:t xml:space="preserve">or its mixtures. </w:t>
            </w:r>
          </w:p>
        </w:tc>
      </w:tr>
      <w:tr w:rsidR="00C45E81" w:rsidTr="00F00E81">
        <w:trPr>
          <w:trHeight w:hRule="exact" w:val="563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E81" w:rsidRDefault="007252F9">
            <w:pPr>
              <w:spacing w:before="1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82DB4" w:rsidP="00C82DB4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Toluene</w:t>
            </w:r>
            <w:r w:rsidR="00F00E81">
              <w:rPr>
                <w:rFonts w:ascii="Calibri" w:eastAsia="Calibri" w:hAnsi="Calibri" w:cs="Calibri"/>
              </w:rPr>
              <w:t xml:space="preserve"> should only be used in areas free from ignition sources. Proper PPE should be worn when working with this chemical.</w:t>
            </w:r>
          </w:p>
        </w:tc>
      </w:tr>
      <w:tr w:rsidR="00C45E81" w:rsidTr="00C82DB4">
        <w:trPr>
          <w:trHeight w:hRule="exact" w:val="302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E81" w:rsidRDefault="007252F9">
            <w:pPr>
              <w:spacing w:before="1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38B" w:rsidRDefault="00C82DB4" w:rsidP="00AA138B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transferring liquids, ground and bond all containers to prevent static spark ignition.</w:t>
            </w:r>
          </w:p>
          <w:p w:rsidR="00C82DB4" w:rsidRPr="007252F9" w:rsidRDefault="00C82DB4" w:rsidP="00AA138B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</w:p>
        </w:tc>
      </w:tr>
    </w:tbl>
    <w:p w:rsidR="00C45E81" w:rsidRDefault="00C45E81">
      <w:pPr>
        <w:spacing w:before="12" w:after="0" w:line="220" w:lineRule="exact"/>
      </w:pP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>
        <w:rPr>
          <w:rFonts w:ascii="Calibri" w:eastAsia="Calibri" w:hAnsi="Calibri" w:cs="Calibri"/>
          <w:b/>
          <w:bCs/>
          <w:u w:val="thick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q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(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)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100DBE" w:rsidRDefault="007252F9" w:rsidP="00AA138B">
      <w:pPr>
        <w:tabs>
          <w:tab w:val="left" w:pos="860"/>
        </w:tabs>
        <w:spacing w:before="10" w:after="0" w:line="240" w:lineRule="auto"/>
        <w:ind w:left="877" w:right="493" w:hanging="360"/>
        <w:rPr>
          <w:rFonts w:ascii="Calibri" w:eastAsia="Calibri" w:hAnsi="Calibri" w:cs="Calibri"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4E3DC7E" wp14:editId="748EA4B0">
                <wp:simplePos x="0" y="0"/>
                <wp:positionH relativeFrom="page">
                  <wp:posOffset>604299</wp:posOffset>
                </wp:positionH>
                <wp:positionV relativeFrom="paragraph">
                  <wp:posOffset>6130</wp:posOffset>
                </wp:positionV>
                <wp:extent cx="6769735" cy="731520"/>
                <wp:effectExtent l="0" t="0" r="12065" b="11430"/>
                <wp:wrapNone/>
                <wp:docPr id="5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731520"/>
                          <a:chOff x="980" y="288"/>
                          <a:chExt cx="10661" cy="1240"/>
                        </a:xfrm>
                      </wpg:grpSpPr>
                      <wpg:grpSp>
                        <wpg:cNvPr id="58" name="Group 54"/>
                        <wpg:cNvGrpSpPr>
                          <a:grpSpLocks/>
                        </wpg:cNvGrpSpPr>
                        <wpg:grpSpPr bwMode="auto">
                          <a:xfrm>
                            <a:off x="986" y="294"/>
                            <a:ext cx="10649" cy="2"/>
                            <a:chOff x="986" y="294"/>
                            <a:chExt cx="10649" cy="2"/>
                          </a:xfrm>
                        </wpg:grpSpPr>
                        <wps:wsp>
                          <wps:cNvPr id="59" name="Freeform 55"/>
                          <wps:cNvSpPr>
                            <a:spLocks/>
                          </wps:cNvSpPr>
                          <wps:spPr bwMode="auto">
                            <a:xfrm>
                              <a:off x="986" y="294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2"/>
                        <wpg:cNvGrpSpPr>
                          <a:grpSpLocks/>
                        </wpg:cNvGrpSpPr>
                        <wpg:grpSpPr bwMode="auto">
                          <a:xfrm>
                            <a:off x="991" y="298"/>
                            <a:ext cx="2" cy="1220"/>
                            <a:chOff x="991" y="298"/>
                            <a:chExt cx="2" cy="1220"/>
                          </a:xfrm>
                        </wpg:grpSpPr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991" y="298"/>
                              <a:ext cx="2" cy="1220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220"/>
                                <a:gd name="T2" fmla="+- 0 1518 298"/>
                                <a:gd name="T3" fmla="*/ 1518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0"/>
                        <wpg:cNvGrpSpPr>
                          <a:grpSpLocks/>
                        </wpg:cNvGrpSpPr>
                        <wpg:grpSpPr bwMode="auto">
                          <a:xfrm>
                            <a:off x="986" y="1522"/>
                            <a:ext cx="10649" cy="2"/>
                            <a:chOff x="986" y="1522"/>
                            <a:chExt cx="10649" cy="2"/>
                          </a:xfrm>
                        </wpg:grpSpPr>
                        <wps:wsp>
                          <wps:cNvPr id="63" name="Freeform 51"/>
                          <wps:cNvSpPr>
                            <a:spLocks/>
                          </wps:cNvSpPr>
                          <wps:spPr bwMode="auto">
                            <a:xfrm>
                              <a:off x="986" y="1522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8"/>
                        <wpg:cNvGrpSpPr>
                          <a:grpSpLocks/>
                        </wpg:cNvGrpSpPr>
                        <wpg:grpSpPr bwMode="auto">
                          <a:xfrm>
                            <a:off x="11630" y="298"/>
                            <a:ext cx="2" cy="1220"/>
                            <a:chOff x="11630" y="298"/>
                            <a:chExt cx="2" cy="1220"/>
                          </a:xfrm>
                        </wpg:grpSpPr>
                        <wps:wsp>
                          <wps:cNvPr id="65" name="Freeform 49"/>
                          <wps:cNvSpPr>
                            <a:spLocks/>
                          </wps:cNvSpPr>
                          <wps:spPr bwMode="auto">
                            <a:xfrm>
                              <a:off x="11630" y="298"/>
                              <a:ext cx="2" cy="1220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220"/>
                                <a:gd name="T2" fmla="+- 0 1518 298"/>
                                <a:gd name="T3" fmla="*/ 1518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E25B9E" id="Group 47" o:spid="_x0000_s1026" style="position:absolute;margin-left:47.6pt;margin-top:.5pt;width:533.05pt;height:57.6pt;z-index:-251659264;mso-position-horizontal-relative:page" coordorigin="980,288" coordsize="10661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">
                <v:group id="Group 54" o:spid="_x0000_s1027" style="position:absolute;left:986;top:294;width:10649;height:2" coordorigin="986,294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5" o:spid="_x0000_s1028" style="position:absolute;left:986;top:294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" path="m,l10649,e" filled="f" strokeweight=".20464mm">
                    <v:path arrowok="t" o:connecttype="custom" o:connectlocs="0,0;10649,0" o:connectangles="0,0"/>
                  </v:shape>
                </v:group>
                <v:group id="Group 52" o:spid="_x0000_s1029" style="position:absolute;left:991;top:298;width:2;height:1220" coordorigin="991,298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3" o:spid="_x0000_s1030" style="position:absolute;left:991;top:298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" path="m,l,1220e" filled="f" strokeweight=".58pt">
                    <v:path arrowok="t" o:connecttype="custom" o:connectlocs="0,298;0,1518" o:connectangles="0,0"/>
                  </v:shape>
                </v:group>
                <v:group id="Group 50" o:spid="_x0000_s1031" style="position:absolute;left:986;top:1522;width:10649;height:2" coordorigin="986,1522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1" o:spid="_x0000_s1032" style="position:absolute;left:986;top:1522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" path="m,l10649,e" filled="f" strokeweight=".20464mm">
                    <v:path arrowok="t" o:connecttype="custom" o:connectlocs="0,0;10649,0" o:connectangles="0,0"/>
                  </v:shape>
                </v:group>
                <v:group id="Group 48" o:spid="_x0000_s1033" style="position:absolute;left:11630;top:298;width:2;height:1220" coordorigin="11630,298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9" o:spid="_x0000_s1034" style="position:absolute;left:11630;top:298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" path="m,l,1220e" filled="f" strokeweight=".20464mm">
                    <v:path arrowok="t" o:connecttype="custom" o:connectlocs="0,298;0,151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E:</w:t>
      </w:r>
      <w:r w:rsidR="00845D56">
        <w:rPr>
          <w:rFonts w:ascii="Calibri" w:eastAsia="Calibri" w:hAnsi="Calibri" w:cs="Calibri"/>
          <w:spacing w:val="-1"/>
        </w:rPr>
        <w:t xml:space="preserve"> S</w:t>
      </w:r>
      <w:r w:rsidR="00F00E81">
        <w:rPr>
          <w:rFonts w:ascii="Calibri" w:eastAsia="Calibri" w:hAnsi="Calibri" w:cs="Calibri"/>
          <w:spacing w:val="-1"/>
        </w:rPr>
        <w:t>plash</w:t>
      </w:r>
      <w:r w:rsidR="00845D56">
        <w:rPr>
          <w:rFonts w:ascii="Calibri" w:eastAsia="Calibri" w:hAnsi="Calibri" w:cs="Calibri"/>
          <w:spacing w:val="-1"/>
        </w:rPr>
        <w:t xml:space="preserve"> goggles, nitrile</w:t>
      </w:r>
      <w:r>
        <w:rPr>
          <w:rFonts w:ascii="Calibri" w:eastAsia="Calibri" w:hAnsi="Calibri" w:cs="Calibri"/>
          <w:spacing w:val="-1"/>
        </w:rPr>
        <w:t xml:space="preserve"> gloves</w:t>
      </w:r>
      <w:r w:rsidR="00845D56">
        <w:rPr>
          <w:rFonts w:ascii="Calibri" w:eastAsia="Calibri" w:hAnsi="Calibri" w:cs="Calibri"/>
          <w:spacing w:val="-1"/>
        </w:rPr>
        <w:t>, and full length lab coats</w:t>
      </w:r>
      <w:r>
        <w:rPr>
          <w:rFonts w:ascii="Calibri" w:eastAsia="Calibri" w:hAnsi="Calibri" w:cs="Calibri"/>
          <w:spacing w:val="-1"/>
        </w:rPr>
        <w:t xml:space="preserve"> are recommended when handing </w:t>
      </w:r>
      <w:r w:rsidR="00C82DB4">
        <w:rPr>
          <w:rFonts w:ascii="Calibri" w:eastAsia="Calibri" w:hAnsi="Calibri" w:cs="Calibri"/>
          <w:spacing w:val="-1"/>
        </w:rPr>
        <w:t>Toluene.</w:t>
      </w:r>
      <w:r w:rsidR="00F00E81"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1"/>
        </w:rPr>
        <w:t>Respiratory protection is generally not practical in most situations, with reliance on engineering controls most acceptable.</w:t>
      </w:r>
      <w:r w:rsidR="00100DBE">
        <w:rPr>
          <w:rFonts w:ascii="Calibri" w:eastAsia="Calibri" w:hAnsi="Calibri" w:cs="Calibri"/>
          <w:spacing w:val="-1"/>
        </w:rPr>
        <w:t xml:space="preserve"> </w:t>
      </w:r>
    </w:p>
    <w:p w:rsidR="00C45E81" w:rsidRPr="00100DBE" w:rsidRDefault="00100DBE" w:rsidP="00100DBE">
      <w:pPr>
        <w:pStyle w:val="ListParagraph"/>
        <w:numPr>
          <w:ilvl w:val="0"/>
          <w:numId w:val="5"/>
        </w:numPr>
        <w:tabs>
          <w:tab w:val="left" w:pos="860"/>
        </w:tabs>
        <w:spacing w:before="10" w:after="0" w:line="240" w:lineRule="auto"/>
        <w:ind w:right="493"/>
        <w:rPr>
          <w:rFonts w:ascii="Calibri" w:eastAsia="Calibri" w:hAnsi="Calibri" w:cs="Calibri"/>
        </w:rPr>
      </w:pPr>
      <w:r w:rsidRPr="00100DBE">
        <w:rPr>
          <w:rFonts w:ascii="Calibri" w:eastAsia="Calibri" w:hAnsi="Calibri" w:cs="Calibri"/>
          <w:spacing w:val="-1"/>
        </w:rPr>
        <w:t>If a respirator is requi</w:t>
      </w:r>
      <w:r>
        <w:rPr>
          <w:rFonts w:ascii="Calibri" w:eastAsia="Calibri" w:hAnsi="Calibri" w:cs="Calibri"/>
          <w:spacing w:val="-1"/>
        </w:rPr>
        <w:t>red</w:t>
      </w:r>
      <w:r w:rsidR="00647494">
        <w:rPr>
          <w:rFonts w:ascii="Calibri" w:eastAsia="Calibri" w:hAnsi="Calibri" w:cs="Calibri"/>
          <w:spacing w:val="-1"/>
        </w:rPr>
        <w:t xml:space="preserve">, a full face respirator with </w:t>
      </w:r>
      <w:r w:rsidR="00A00E40">
        <w:rPr>
          <w:rFonts w:ascii="Calibri" w:eastAsia="Calibri" w:hAnsi="Calibri" w:cs="Calibri"/>
          <w:spacing w:val="-1"/>
        </w:rPr>
        <w:t>organic vapor</w:t>
      </w:r>
      <w:r w:rsidR="00647494">
        <w:rPr>
          <w:rFonts w:ascii="Calibri" w:eastAsia="Calibri" w:hAnsi="Calibri" w:cs="Calibri"/>
          <w:spacing w:val="-1"/>
        </w:rPr>
        <w:t xml:space="preserve"> cartridges is </w:t>
      </w:r>
      <w:r w:rsidR="00A00E40">
        <w:rPr>
          <w:rFonts w:ascii="Calibri" w:eastAsia="Calibri" w:hAnsi="Calibri" w:cs="Calibri"/>
          <w:spacing w:val="-1"/>
        </w:rPr>
        <w:t>suitable in most cases.</w:t>
      </w:r>
    </w:p>
    <w:p w:rsidR="00AA138B" w:rsidRDefault="00AA138B">
      <w:pPr>
        <w:spacing w:after="0"/>
        <w:sectPr w:rsidR="00AA138B">
          <w:headerReference w:type="default" r:id="rId7"/>
          <w:type w:val="continuous"/>
          <w:pgSz w:w="12240" w:h="15840"/>
          <w:pgMar w:top="1480" w:right="500" w:bottom="280" w:left="580" w:header="720" w:footer="720" w:gutter="0"/>
          <w:cols w:space="720"/>
        </w:sectPr>
      </w:pPr>
    </w:p>
    <w:p w:rsidR="00C82DB4" w:rsidRDefault="00C82DB4" w:rsidP="007252F9">
      <w:pPr>
        <w:tabs>
          <w:tab w:val="left" w:pos="460"/>
        </w:tabs>
        <w:spacing w:before="54"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C45E81" w:rsidRDefault="007252F9" w:rsidP="007252F9">
      <w:pPr>
        <w:tabs>
          <w:tab w:val="left" w:pos="460"/>
        </w:tabs>
        <w:spacing w:before="54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</w:rPr>
        <w:t>:</w:t>
      </w:r>
    </w:p>
    <w:p w:rsidR="00C8081E" w:rsidRPr="00C82DB4" w:rsidRDefault="00100DBE" w:rsidP="00C82DB4">
      <w:pPr>
        <w:pStyle w:val="ListParagraph"/>
        <w:numPr>
          <w:ilvl w:val="0"/>
          <w:numId w:val="5"/>
        </w:numPr>
        <w:tabs>
          <w:tab w:val="left" w:pos="1180"/>
        </w:tabs>
        <w:spacing w:before="17" w:after="0" w:line="240" w:lineRule="auto"/>
        <w:ind w:right="-20"/>
        <w:rPr>
          <w:rFonts w:ascii="Calibri" w:eastAsia="Calibri" w:hAnsi="Calibri" w:cs="Calibri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3F8F006" wp14:editId="401CDEA3">
                <wp:simplePos x="0" y="0"/>
                <wp:positionH relativeFrom="page">
                  <wp:posOffset>612250</wp:posOffset>
                </wp:positionH>
                <wp:positionV relativeFrom="paragraph">
                  <wp:posOffset>83</wp:posOffset>
                </wp:positionV>
                <wp:extent cx="6769735" cy="779228"/>
                <wp:effectExtent l="0" t="0" r="12065" b="20955"/>
                <wp:wrapNone/>
                <wp:docPr id="4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779228"/>
                          <a:chOff x="980" y="328"/>
                          <a:chExt cx="10661" cy="1805"/>
                        </a:xfrm>
                      </wpg:grpSpPr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986" y="333"/>
                            <a:ext cx="10649" cy="2"/>
                            <a:chOff x="986" y="333"/>
                            <a:chExt cx="10649" cy="2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986" y="33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991" y="337"/>
                            <a:ext cx="2" cy="1784"/>
                            <a:chOff x="991" y="337"/>
                            <a:chExt cx="2" cy="1784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991" y="337"/>
                              <a:ext cx="2" cy="1784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1784"/>
                                <a:gd name="T2" fmla="+- 0 2121 337"/>
                                <a:gd name="T3" fmla="*/ 212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986" y="2126"/>
                            <a:ext cx="10649" cy="2"/>
                            <a:chOff x="986" y="2126"/>
                            <a:chExt cx="10649" cy="2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986" y="212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9"/>
                        <wpg:cNvGrpSpPr>
                          <a:grpSpLocks/>
                        </wpg:cNvGrpSpPr>
                        <wpg:grpSpPr bwMode="auto">
                          <a:xfrm>
                            <a:off x="11630" y="337"/>
                            <a:ext cx="2" cy="1784"/>
                            <a:chOff x="11630" y="337"/>
                            <a:chExt cx="2" cy="1784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11630" y="337"/>
                              <a:ext cx="2" cy="1784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1784"/>
                                <a:gd name="T2" fmla="+- 0 2121 337"/>
                                <a:gd name="T3" fmla="*/ 212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312C0F" id="Group 38" o:spid="_x0000_s1026" style="position:absolute;margin-left:48.2pt;margin-top:0;width:533.05pt;height:61.35pt;z-index:-251658240;mso-position-horizontal-relative:page" coordorigin="980,328" coordsize="10661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">
                <v:group id="Group 45" o:spid="_x0000_s1027" style="position:absolute;left:986;top:333;width:10649;height:2" coordorigin="986,33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28" style="position:absolute;left:986;top:33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" path="m,l10649,e" filled="f" strokeweight=".58pt">
                    <v:path arrowok="t" o:connecttype="custom" o:connectlocs="0,0;10649,0" o:connectangles="0,0"/>
                  </v:shape>
                </v:group>
                <v:group id="Group 43" o:spid="_x0000_s1029" style="position:absolute;left:991;top:337;width:2;height:1784" coordorigin="991,337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4" o:spid="_x0000_s1030" style="position:absolute;left:991;top:337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" path="m,l,1784e" filled="f" strokeweight=".58pt">
                    <v:path arrowok="t" o:connecttype="custom" o:connectlocs="0,337;0,2121" o:connectangles="0,0"/>
                  </v:shape>
                </v:group>
                <v:group id="Group 41" o:spid="_x0000_s1031" style="position:absolute;left:986;top:2126;width:10649;height:2" coordorigin="986,212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2" o:spid="_x0000_s1032" style="position:absolute;left:986;top:212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39" o:spid="_x0000_s1033" style="position:absolute;left:11630;top:337;width:2;height:1784" coordorigin="11630,337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0" o:spid="_x0000_s1034" style="position:absolute;left:11630;top:337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" path="m,l,1784e" filled="f" strokeweight=".20464mm">
                    <v:path arrowok="t" o:connecttype="custom" o:connectlocs="0,337;0,2121" o:connectangles="0,0"/>
                  </v:shape>
                </v:group>
                <w10:wrap anchorx="page"/>
              </v:group>
            </w:pict>
          </mc:Fallback>
        </mc:AlternateContent>
      </w:r>
      <w:r w:rsidR="00C82DB4">
        <w:rPr>
          <w:rFonts w:ascii="Calibri" w:eastAsia="Calibri" w:hAnsi="Calibri" w:cs="Calibri"/>
          <w:b/>
          <w:bCs/>
          <w:color w:val="FF0000"/>
        </w:rPr>
        <w:t>Group</w:t>
      </w:r>
      <w:r w:rsidR="00C82DB4" w:rsidRPr="00C82DB4">
        <w:rPr>
          <w:rFonts w:ascii="Calibri" w:eastAsia="Calibri" w:hAnsi="Calibri" w:cs="Calibri"/>
          <w:b/>
          <w:bCs/>
          <w:color w:val="FF0000"/>
        </w:rPr>
        <w:t xml:space="preserve"> I – Flammable Liquid.</w:t>
      </w:r>
      <w:r w:rsidR="00C82DB4">
        <w:rPr>
          <w:rFonts w:ascii="Calibri" w:eastAsia="Calibri" w:hAnsi="Calibri" w:cs="Calibri"/>
          <w:b/>
          <w:bCs/>
          <w:color w:val="FF0000"/>
        </w:rPr>
        <w:t xml:space="preserve"> Do not store near oxidizers or inorganic acids.</w:t>
      </w:r>
    </w:p>
    <w:p w:rsidR="00C82DB4" w:rsidRDefault="00C82DB4" w:rsidP="00C82DB4">
      <w:pPr>
        <w:pStyle w:val="ListParagraph"/>
        <w:numPr>
          <w:ilvl w:val="0"/>
          <w:numId w:val="5"/>
        </w:numPr>
        <w:tabs>
          <w:tab w:val="left" w:pos="1180"/>
        </w:tabs>
        <w:spacing w:before="17" w:after="0" w:line="240" w:lineRule="auto"/>
        <w:ind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Store Toluene in a flammable storage cabinet and not out on an open bench.</w:t>
      </w:r>
    </w:p>
    <w:p w:rsidR="00C82DB4" w:rsidRPr="00C82DB4" w:rsidRDefault="00D17392" w:rsidP="00C82DB4">
      <w:pPr>
        <w:pStyle w:val="ListParagraph"/>
        <w:numPr>
          <w:ilvl w:val="0"/>
          <w:numId w:val="5"/>
        </w:numPr>
        <w:tabs>
          <w:tab w:val="left" w:pos="1180"/>
        </w:tabs>
        <w:spacing w:before="17" w:after="0" w:line="240" w:lineRule="auto"/>
        <w:ind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Transport Toluene within a secondary container capable of holding all materials in the event of a spill. Acceptable means include plastic bottle carriers or non-metal liquid-tight carts with lips on all four sides.</w:t>
      </w:r>
    </w:p>
    <w:p w:rsidR="00C8081E" w:rsidRDefault="00C8081E" w:rsidP="00A00E40">
      <w:pPr>
        <w:tabs>
          <w:tab w:val="left" w:pos="1180"/>
        </w:tabs>
        <w:spacing w:before="17" w:after="0" w:line="240" w:lineRule="auto"/>
        <w:ind w:left="837" w:right="-20"/>
        <w:rPr>
          <w:rFonts w:eastAsia="Times New Roman" w:cs="Times New Roman"/>
        </w:rPr>
      </w:pPr>
    </w:p>
    <w:p w:rsidR="00C82DB4" w:rsidRDefault="00C82DB4" w:rsidP="00D17392">
      <w:pPr>
        <w:tabs>
          <w:tab w:val="left" w:pos="460"/>
        </w:tabs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172720</wp:posOffset>
                </wp:positionV>
                <wp:extent cx="6769735" cy="525780"/>
                <wp:effectExtent l="3175" t="3810" r="8890" b="3810"/>
                <wp:wrapNone/>
                <wp:docPr id="3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525780"/>
                          <a:chOff x="980" y="272"/>
                          <a:chExt cx="10661" cy="828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986" y="278"/>
                            <a:ext cx="10649" cy="2"/>
                            <a:chOff x="986" y="278"/>
                            <a:chExt cx="10649" cy="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986" y="278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991" y="282"/>
                            <a:ext cx="2" cy="807"/>
                            <a:chOff x="991" y="282"/>
                            <a:chExt cx="2" cy="807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991" y="282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282 h 807"/>
                                <a:gd name="T2" fmla="+- 0 1089 282"/>
                                <a:gd name="T3" fmla="*/ 1089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986" y="1094"/>
                            <a:ext cx="10649" cy="2"/>
                            <a:chOff x="986" y="1094"/>
                            <a:chExt cx="10649" cy="2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986" y="1094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11630" y="282"/>
                            <a:ext cx="2" cy="807"/>
                            <a:chOff x="11630" y="282"/>
                            <a:chExt cx="2" cy="807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11630" y="282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282 h 807"/>
                                <a:gd name="T2" fmla="+- 0 1089 282"/>
                                <a:gd name="T3" fmla="*/ 1089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14FBB" id="Group 29" o:spid="_x0000_s1026" style="position:absolute;margin-left:49pt;margin-top:13.6pt;width:533.05pt;height:41.4pt;z-index:-251657216;mso-position-horizontal-relative:page" coordorigin="980,272" coordsize="1066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">
                <v:group id="Group 36" o:spid="_x0000_s1027" style="position:absolute;left:986;top:278;width:10649;height:2" coordorigin="986,278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7" o:spid="_x0000_s1028" style="position:absolute;left:986;top:278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" path="m,l10649,e" filled="f" strokeweight=".58pt">
                    <v:path arrowok="t" o:connecttype="custom" o:connectlocs="0,0;10649,0" o:connectangles="0,0"/>
                  </v:shape>
                </v:group>
                <v:group id="Group 34" o:spid="_x0000_s1029" style="position:absolute;left:991;top:282;width:2;height:807" coordorigin="991,282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5" o:spid="_x0000_s1030" style="position:absolute;left:991;top:282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" path="m,l,807e" filled="f" strokeweight=".58pt">
                    <v:path arrowok="t" o:connecttype="custom" o:connectlocs="0,282;0,1089" o:connectangles="0,0"/>
                  </v:shape>
                </v:group>
                <v:group id="Group 32" o:spid="_x0000_s1031" style="position:absolute;left:986;top:1094;width:10649;height:2" coordorigin="986,1094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3" o:spid="_x0000_s1032" style="position:absolute;left:986;top:1094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30" o:spid="_x0000_s1033" style="position:absolute;left:11630;top:282;width:2;height:807" coordorigin="11630,282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1" o:spid="_x0000_s1034" style="position:absolute;left:11630;top:282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" path="m,l,807e" filled="f" strokeweight=".20464mm">
                    <v:path arrowok="t" o:connecttype="custom" o:connectlocs="0,282;0,10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ste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7252F9">
      <w:pPr>
        <w:spacing w:before="10" w:after="0" w:line="239" w:lineRule="auto"/>
        <w:ind w:left="477" w:right="1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 w:rsidR="00845D56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waiting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waste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icku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 w:rsidR="00100DBE">
        <w:rPr>
          <w:rFonts w:ascii="Calibri" w:eastAsia="Calibri" w:hAnsi="Calibri" w:cs="Calibri"/>
          <w:spacing w:val="-1"/>
        </w:rPr>
        <w:t xml:space="preserve">practices: </w:t>
      </w:r>
      <w:hyperlink r:id="rId8" w:history="1">
        <w:r w:rsidR="00647494">
          <w:rPr>
            <w:rStyle w:val="Hyperlink"/>
            <w:rFonts w:ascii="Calibri" w:eastAsia="Calibri" w:hAnsi="Calibri" w:cs="Calibri"/>
            <w:spacing w:val="-1"/>
          </w:rPr>
          <w:t>http://safety.uncc.edu/laboratory-and-research-safety/hazardous-universal-waste</w:t>
        </w:r>
      </w:hyperlink>
    </w:p>
    <w:p w:rsidR="00C45E81" w:rsidRDefault="00C45E81">
      <w:pPr>
        <w:spacing w:before="3" w:after="0" w:line="260" w:lineRule="exact"/>
        <w:rPr>
          <w:sz w:val="26"/>
          <w:szCs w:val="26"/>
        </w:rPr>
      </w:pPr>
    </w:p>
    <w:p w:rsidR="00C45E81" w:rsidRDefault="007252F9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Ex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s/</w:t>
      </w:r>
      <w:r>
        <w:rPr>
          <w:rFonts w:ascii="Calibri" w:eastAsia="Calibri" w:hAnsi="Calibri" w:cs="Calibri"/>
          <w:b/>
          <w:bCs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6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t:</w:t>
      </w:r>
    </w:p>
    <w:p w:rsidR="00C45E81" w:rsidRDefault="008F7ECD">
      <w:pPr>
        <w:tabs>
          <w:tab w:val="left" w:pos="820"/>
        </w:tabs>
        <w:spacing w:before="12" w:after="0" w:line="241" w:lineRule="auto"/>
        <w:ind w:left="820" w:right="58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BF1FE3" wp14:editId="743729FE">
                <wp:simplePos x="0" y="0"/>
                <wp:positionH relativeFrom="page">
                  <wp:posOffset>604299</wp:posOffset>
                </wp:positionH>
                <wp:positionV relativeFrom="paragraph">
                  <wp:posOffset>13916</wp:posOffset>
                </wp:positionV>
                <wp:extent cx="6781800" cy="1510748"/>
                <wp:effectExtent l="0" t="0" r="19050" b="13335"/>
                <wp:wrapNone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510748"/>
                          <a:chOff x="961" y="290"/>
                          <a:chExt cx="10680" cy="3960"/>
                        </a:xfrm>
                      </wpg:grpSpPr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967" y="296"/>
                            <a:ext cx="10668" cy="2"/>
                            <a:chOff x="967" y="296"/>
                            <a:chExt cx="10668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967" y="296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"/>
                        <wpg:cNvGrpSpPr>
                          <a:grpSpLocks/>
                        </wpg:cNvGrpSpPr>
                        <wpg:grpSpPr bwMode="auto">
                          <a:xfrm>
                            <a:off x="972" y="301"/>
                            <a:ext cx="2" cy="3938"/>
                            <a:chOff x="972" y="301"/>
                            <a:chExt cx="2" cy="3938"/>
                          </a:xfrm>
                        </wpg:grpSpPr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972" y="301"/>
                              <a:ext cx="2" cy="3938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3938"/>
                                <a:gd name="T2" fmla="+- 0 4239 301"/>
                                <a:gd name="T3" fmla="*/ 4239 h 3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8">
                                  <a:moveTo>
                                    <a:pt x="0" y="0"/>
                                  </a:moveTo>
                                  <a:lnTo>
                                    <a:pt x="0" y="39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3"/>
                        <wpg:cNvGrpSpPr>
                          <a:grpSpLocks/>
                        </wpg:cNvGrpSpPr>
                        <wpg:grpSpPr bwMode="auto">
                          <a:xfrm>
                            <a:off x="967" y="4244"/>
                            <a:ext cx="10668" cy="2"/>
                            <a:chOff x="967" y="4244"/>
                            <a:chExt cx="10668" cy="2"/>
                          </a:xfrm>
                        </wpg:grpSpPr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967" y="4244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1"/>
                        <wpg:cNvGrpSpPr>
                          <a:grpSpLocks/>
                        </wpg:cNvGrpSpPr>
                        <wpg:grpSpPr bwMode="auto">
                          <a:xfrm>
                            <a:off x="11630" y="301"/>
                            <a:ext cx="2" cy="3938"/>
                            <a:chOff x="11630" y="301"/>
                            <a:chExt cx="2" cy="3938"/>
                          </a:xfrm>
                        </wpg:grpSpPr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11630" y="301"/>
                              <a:ext cx="2" cy="3938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3938"/>
                                <a:gd name="T2" fmla="+- 0 4239 301"/>
                                <a:gd name="T3" fmla="*/ 4239 h 3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8">
                                  <a:moveTo>
                                    <a:pt x="0" y="0"/>
                                  </a:moveTo>
                                  <a:lnTo>
                                    <a:pt x="0" y="393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96BFC5" id="Group 20" o:spid="_x0000_s1026" style="position:absolute;margin-left:47.6pt;margin-top:1.1pt;width:534pt;height:118.95pt;z-index:-251656192;mso-position-horizontal-relative:page" coordorigin="961,290" coordsize="1068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">
                <v:group id="Group 27" o:spid="_x0000_s1027" style="position:absolute;left:967;top:296;width:10668;height:2" coordorigin="967,296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8" o:spid="_x0000_s1028" style="position:absolute;left:967;top:296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25" o:spid="_x0000_s1029" style="position:absolute;left:972;top:301;width:2;height:3938" coordorigin="972,301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6" o:spid="_x0000_s1030" style="position:absolute;left:972;top:301;width:2;height:3938;visibility:visible;mso-wrap-style:square;v-text-anchor:top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" path="m,l,3938e" filled="f" strokeweight=".58pt">
                    <v:path arrowok="t" o:connecttype="custom" o:connectlocs="0,301;0,4239" o:connectangles="0,0"/>
                  </v:shape>
                </v:group>
                <v:group id="Group 23" o:spid="_x0000_s1031" style="position:absolute;left:967;top:4244;width:10668;height:2" coordorigin="967,4244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4" o:spid="_x0000_s1032" style="position:absolute;left:967;top:4244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21" o:spid="_x0000_s1033" style="position:absolute;left:11630;top:301;width:2;height:3938" coordorigin="11630,301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2" o:spid="_x0000_s1034" style="position:absolute;left:11630;top:301;width:2;height:3938;visibility:visible;mso-wrap-style:square;v-text-anchor:top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" path="m,l,3938e" filled="f" strokeweight=".20464mm">
                    <v:path arrowok="t" o:connecttype="custom" o:connectlocs="0,301;0,4239" o:connectangles="0,0"/>
                  </v:shape>
                </v:group>
                <w10:wrap anchorx="page"/>
              </v:group>
            </w:pict>
          </mc:Fallback>
        </mc:AlternateContent>
      </w:r>
      <w:r w:rsidR="007252F9">
        <w:rPr>
          <w:rFonts w:ascii="Symbol" w:eastAsia="Symbol" w:hAnsi="Symbol" w:cs="Symbol"/>
        </w:rPr>
        <w:t></w:t>
      </w:r>
      <w:r w:rsidR="007252F9">
        <w:rPr>
          <w:rFonts w:ascii="Times New Roman" w:eastAsia="Times New Roman" w:hAnsi="Times New Roman" w:cs="Times New Roman"/>
        </w:rPr>
        <w:tab/>
      </w:r>
      <w:r w:rsidR="007252F9">
        <w:rPr>
          <w:rFonts w:ascii="Calibri" w:eastAsia="Calibri" w:hAnsi="Calibri" w:cs="Calibri"/>
          <w:u w:val="single" w:color="000000"/>
        </w:rPr>
        <w:t>Sk</w:t>
      </w:r>
      <w:r w:rsidR="007252F9">
        <w:rPr>
          <w:rFonts w:ascii="Calibri" w:eastAsia="Calibri" w:hAnsi="Calibri" w:cs="Calibri"/>
          <w:spacing w:val="-1"/>
          <w:u w:val="single" w:color="000000"/>
        </w:rPr>
        <w:t>in</w:t>
      </w:r>
      <w:r w:rsidR="007252F9">
        <w:rPr>
          <w:rFonts w:ascii="Calibri" w:eastAsia="Calibri" w:hAnsi="Calibri" w:cs="Calibri"/>
        </w:rPr>
        <w:t>:</w:t>
      </w:r>
      <w:r w:rsidR="007252F9">
        <w:rPr>
          <w:rFonts w:ascii="Calibri" w:eastAsia="Calibri" w:hAnsi="Calibri" w:cs="Calibri"/>
          <w:spacing w:val="4"/>
        </w:rPr>
        <w:t xml:space="preserve"> </w:t>
      </w:r>
      <w:r w:rsidR="00647494" w:rsidRPr="00647494">
        <w:rPr>
          <w:rFonts w:ascii="Calibri" w:eastAsia="Calibri" w:hAnsi="Calibri" w:cs="Calibri"/>
          <w:spacing w:val="-3"/>
        </w:rPr>
        <w:t>Remove</w:t>
      </w:r>
      <w:r w:rsidR="007252F9" w:rsidRPr="00647494">
        <w:rPr>
          <w:rFonts w:ascii="Calibri" w:eastAsia="Calibri" w:hAnsi="Calibri" w:cs="Calibri"/>
          <w:spacing w:val="-8"/>
        </w:rPr>
        <w:t xml:space="preserve"> </w:t>
      </w:r>
      <w:r w:rsidR="007252F9">
        <w:rPr>
          <w:rFonts w:ascii="Calibri" w:eastAsia="Calibri" w:hAnsi="Calibri" w:cs="Calibri"/>
        </w:rPr>
        <w:t>all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3"/>
        </w:rPr>
        <w:t>c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5"/>
        </w:rPr>
        <w:t>a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</w:rPr>
        <w:t>i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at</w:t>
      </w:r>
      <w:r w:rsidR="007252F9">
        <w:rPr>
          <w:rFonts w:ascii="Calibri" w:eastAsia="Calibri" w:hAnsi="Calibri" w:cs="Calibri"/>
          <w:spacing w:val="3"/>
        </w:rPr>
        <w:t>e</w:t>
      </w:r>
      <w:r w:rsidR="007252F9">
        <w:rPr>
          <w:rFonts w:ascii="Calibri" w:eastAsia="Calibri" w:hAnsi="Calibri" w:cs="Calibri"/>
        </w:rPr>
        <w:t>d</w:t>
      </w:r>
      <w:r w:rsidR="007252F9">
        <w:rPr>
          <w:rFonts w:ascii="Calibri" w:eastAsia="Calibri" w:hAnsi="Calibri" w:cs="Calibri"/>
          <w:spacing w:val="-17"/>
        </w:rPr>
        <w:t xml:space="preserve"> </w:t>
      </w:r>
      <w:r w:rsidR="007252F9">
        <w:rPr>
          <w:rFonts w:ascii="Calibri" w:eastAsia="Calibri" w:hAnsi="Calibri" w:cs="Calibri"/>
        </w:rPr>
        <w:t>cl</w:t>
      </w:r>
      <w:r w:rsidR="007252F9">
        <w:rPr>
          <w:rFonts w:ascii="Calibri" w:eastAsia="Calibri" w:hAnsi="Calibri" w:cs="Calibri"/>
          <w:spacing w:val="-4"/>
        </w:rPr>
        <w:t>o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i</w:t>
      </w:r>
      <w:r w:rsidR="007252F9">
        <w:rPr>
          <w:rFonts w:ascii="Calibri" w:eastAsia="Calibri" w:hAnsi="Calibri" w:cs="Calibri"/>
          <w:spacing w:val="-1"/>
        </w:rPr>
        <w:t>ng</w:t>
      </w:r>
      <w:r w:rsidR="007252F9">
        <w:rPr>
          <w:rFonts w:ascii="Calibri" w:eastAsia="Calibri" w:hAnsi="Calibri" w:cs="Calibri"/>
        </w:rPr>
        <w:t>.</w:t>
      </w:r>
      <w:r w:rsidR="00FC7641">
        <w:rPr>
          <w:rFonts w:ascii="Calibri" w:eastAsia="Calibri" w:hAnsi="Calibri" w:cs="Calibri"/>
          <w:spacing w:val="-5"/>
        </w:rPr>
        <w:t xml:space="preserve"> </w:t>
      </w:r>
      <w:r w:rsidR="007252F9">
        <w:rPr>
          <w:rFonts w:ascii="Calibri" w:eastAsia="Calibri" w:hAnsi="Calibri" w:cs="Calibri"/>
          <w:spacing w:val="-7"/>
        </w:rPr>
        <w:t xml:space="preserve"> </w:t>
      </w:r>
      <w:r w:rsidR="00D17392">
        <w:rPr>
          <w:rFonts w:ascii="Calibri" w:eastAsia="Calibri" w:hAnsi="Calibri" w:cs="Calibri"/>
          <w:spacing w:val="-5"/>
        </w:rPr>
        <w:t>Immediately wash with soap and water.</w:t>
      </w:r>
    </w:p>
    <w:p w:rsidR="00C45E81" w:rsidRDefault="007252F9">
      <w:pPr>
        <w:tabs>
          <w:tab w:val="left" w:pos="820"/>
        </w:tabs>
        <w:spacing w:before="13" w:after="0" w:line="242" w:lineRule="auto"/>
        <w:ind w:left="820" w:right="5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y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 w:rsidR="00845D56">
        <w:rPr>
          <w:rFonts w:ascii="Calibri" w:eastAsia="Calibri" w:hAnsi="Calibri" w:cs="Calibri"/>
        </w:rPr>
        <w:t xml:space="preserve"> Remove contact lenses.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sh </w:t>
      </w:r>
      <w:r>
        <w:rPr>
          <w:rFonts w:ascii="Calibri" w:eastAsia="Calibri" w:hAnsi="Calibri" w:cs="Calibri"/>
          <w:spacing w:val="-2"/>
        </w:rPr>
        <w:t>ey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 fi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 xml:space="preserve"> </w:t>
      </w:r>
      <w:r w:rsidR="00845D56">
        <w:rPr>
          <w:rFonts w:ascii="Calibri" w:eastAsia="Calibri" w:hAnsi="Calibri" w:cs="Calibri"/>
          <w:spacing w:val="4"/>
        </w:rPr>
        <w:t>m</w:t>
      </w:r>
      <w:r w:rsidR="00845D56">
        <w:rPr>
          <w:rFonts w:ascii="Calibri" w:eastAsia="Calibri" w:hAnsi="Calibri" w:cs="Calibri"/>
          <w:spacing w:val="-1"/>
        </w:rPr>
        <w:t>i</w:t>
      </w:r>
      <w:r w:rsidR="00845D56">
        <w:rPr>
          <w:rFonts w:ascii="Calibri" w:eastAsia="Calibri" w:hAnsi="Calibri" w:cs="Calibri"/>
        </w:rPr>
        <w:t>n</w:t>
      </w:r>
      <w:r w:rsidR="00845D56">
        <w:rPr>
          <w:rFonts w:ascii="Calibri" w:eastAsia="Calibri" w:hAnsi="Calibri" w:cs="Calibri"/>
          <w:spacing w:val="-3"/>
        </w:rPr>
        <w:t>u</w:t>
      </w:r>
      <w:r w:rsidR="00845D56">
        <w:rPr>
          <w:rFonts w:ascii="Calibri" w:eastAsia="Calibri" w:hAnsi="Calibri" w:cs="Calibri"/>
          <w:spacing w:val="-1"/>
        </w:rPr>
        <w:t>t</w:t>
      </w:r>
      <w:r w:rsidR="00845D56">
        <w:rPr>
          <w:rFonts w:ascii="Calibri" w:eastAsia="Calibri" w:hAnsi="Calibri" w:cs="Calibri"/>
          <w:spacing w:val="-2"/>
        </w:rPr>
        <w:t>e</w:t>
      </w:r>
      <w:r w:rsidR="00845D56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cian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 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le. </w:t>
      </w:r>
    </w:p>
    <w:p w:rsidR="00C45E81" w:rsidRDefault="007252F9" w:rsidP="00FC7641">
      <w:pPr>
        <w:tabs>
          <w:tab w:val="left" w:pos="820"/>
        </w:tabs>
        <w:spacing w:before="1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nh</w:t>
      </w:r>
      <w:r>
        <w:rPr>
          <w:rFonts w:ascii="Calibri" w:eastAsia="Calibri" w:hAnsi="Calibri" w:cs="Calibri"/>
          <w:u w:val="single" w:color="000000"/>
        </w:rPr>
        <w:t>alati</w:t>
      </w:r>
      <w:r>
        <w:rPr>
          <w:rFonts w:ascii="Calibri" w:eastAsia="Calibri" w:hAnsi="Calibri" w:cs="Calibri"/>
          <w:spacing w:val="-1"/>
          <w:u w:val="single" w:color="000000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sh air.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Seek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-1"/>
        </w:rPr>
        <w:t>n.</w:t>
      </w:r>
      <w:r w:rsidR="00845D56">
        <w:rPr>
          <w:rFonts w:ascii="Calibri" w:eastAsia="Calibri" w:hAnsi="Calibri" w:cs="Calibri"/>
          <w:spacing w:val="-1"/>
        </w:rPr>
        <w:t xml:space="preserve"> </w:t>
      </w:r>
    </w:p>
    <w:p w:rsidR="00C45E81" w:rsidRDefault="007252F9">
      <w:pPr>
        <w:tabs>
          <w:tab w:val="left" w:pos="820"/>
        </w:tabs>
        <w:spacing w:before="17" w:after="0" w:line="240" w:lineRule="auto"/>
        <w:ind w:left="820" w:right="36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ng</w:t>
      </w:r>
      <w:r>
        <w:rPr>
          <w:rFonts w:ascii="Calibri" w:eastAsia="Calibri" w:hAnsi="Calibri" w:cs="Calibri"/>
          <w:u w:val="single" w:color="000000"/>
        </w:rPr>
        <w:t>esti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 w:rsidR="00D17392">
        <w:rPr>
          <w:rFonts w:ascii="Calibri" w:eastAsia="Calibri" w:hAnsi="Calibri" w:cs="Calibri"/>
          <w:spacing w:val="-1"/>
        </w:rPr>
        <w:t>Do not induce vomiting. Obtain medical attention immediately.</w:t>
      </w:r>
    </w:p>
    <w:p w:rsidR="00C45E81" w:rsidRDefault="00C45E81" w:rsidP="00D17392">
      <w:pPr>
        <w:tabs>
          <w:tab w:val="left" w:pos="820"/>
        </w:tabs>
        <w:spacing w:before="17" w:after="0" w:line="242" w:lineRule="auto"/>
        <w:ind w:right="148"/>
        <w:rPr>
          <w:rFonts w:ascii="Calibri" w:eastAsia="Calibri" w:hAnsi="Calibri" w:cs="Calibri"/>
        </w:rPr>
      </w:pPr>
    </w:p>
    <w:p w:rsidR="00C45E81" w:rsidRDefault="007252F9" w:rsidP="00D17392">
      <w:pPr>
        <w:spacing w:after="0" w:line="240" w:lineRule="auto"/>
        <w:ind w:right="-20" w:firstLine="4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3"/>
        </w:rPr>
        <w:t>-r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:</w:t>
      </w:r>
    </w:p>
    <w:p w:rsidR="00C45E81" w:rsidRDefault="009F4B61">
      <w:pPr>
        <w:spacing w:before="3" w:after="0" w:line="265" w:lineRule="exact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EC"/>
          <w:u w:val="single" w:color="0000EC"/>
        </w:rPr>
        <w:fldChar w:fldCharType="begin"/>
      </w:r>
      <w:ins w:id="0" w:author="Teal, Ben" w:date="2019-02-04T16:05:00Z">
        <w:r>
          <w:rPr>
            <w:rFonts w:ascii="Calibri" w:eastAsia="Calibri" w:hAnsi="Calibri" w:cs="Calibri"/>
            <w:color w:val="0000EC"/>
            <w:u w:val="single" w:color="0000EC"/>
          </w:rPr>
          <w:instrText xml:space="preserve">HYPERLINK "https://safety.uncc.edu/services/workers-compensation" \h </w:instrText>
        </w:r>
      </w:ins>
      <w:del w:id="1" w:author="Teal, Ben" w:date="2019-02-04T16:05:00Z">
        <w:r w:rsidDel="009F4B61">
          <w:rPr>
            <w:rFonts w:ascii="Calibri" w:eastAsia="Calibri" w:hAnsi="Calibri" w:cs="Calibri"/>
            <w:color w:val="0000EC"/>
            <w:u w:val="single" w:color="0000EC"/>
          </w:rPr>
          <w:delInstrText xml:space="preserve"> HYPERLINK "http://safety.uncc.edu/workers-compensation/workers-compensation-section" \h </w:delInstrText>
        </w:r>
      </w:del>
      <w:ins w:id="2" w:author="Teal, Ben" w:date="2019-02-04T16:05:00Z">
        <w:r>
          <w:rPr>
            <w:rFonts w:ascii="Calibri" w:eastAsia="Calibri" w:hAnsi="Calibri" w:cs="Calibri"/>
            <w:color w:val="0000EC"/>
            <w:u w:val="single" w:color="0000EC"/>
          </w:rPr>
        </w:r>
      </w:ins>
      <w:r>
        <w:rPr>
          <w:rFonts w:ascii="Calibri" w:eastAsia="Calibri" w:hAnsi="Calibri" w:cs="Calibri"/>
          <w:color w:val="0000EC"/>
          <w:u w:val="single" w:color="0000EC"/>
        </w:rPr>
        <w:fldChar w:fldCharType="separate"/>
      </w:r>
      <w:del w:id="3" w:author="Teal, Ben" w:date="2019-02-04T16:05:00Z">
        <w:r w:rsidR="00FC7641" w:rsidDel="009F4B61">
          <w:rPr>
            <w:rFonts w:ascii="Calibri" w:eastAsia="Calibri" w:hAnsi="Calibri" w:cs="Calibri"/>
            <w:color w:val="0000EC"/>
            <w:u w:val="single" w:color="0000EC"/>
          </w:rPr>
          <w:delText>http://safety.uncc.edu/workers-compensation/workers-compensation-section</w:delText>
        </w:r>
      </w:del>
      <w:ins w:id="4" w:author="Teal, Ben" w:date="2019-02-04T16:05:00Z">
        <w:r>
          <w:rPr>
            <w:rFonts w:ascii="Calibri" w:eastAsia="Calibri" w:hAnsi="Calibri" w:cs="Calibri"/>
            <w:color w:val="0000EC"/>
            <w:u w:val="single" w:color="0000EC"/>
          </w:rPr>
          <w:t>https://safety.uncc.edu/services/workers-compensation</w:t>
        </w:r>
      </w:ins>
      <w:r>
        <w:rPr>
          <w:rFonts w:ascii="Calibri" w:eastAsia="Calibri" w:hAnsi="Calibri" w:cs="Calibri"/>
          <w:color w:val="0000EC"/>
          <w:u w:val="single" w:color="0000EC"/>
        </w:rPr>
        <w:fldChar w:fldCharType="end"/>
      </w:r>
      <w:bookmarkStart w:id="5" w:name="_GoBack"/>
      <w:bookmarkEnd w:id="5"/>
    </w:p>
    <w:p w:rsidR="00D17392" w:rsidRDefault="00D17392" w:rsidP="00D17392">
      <w:pPr>
        <w:tabs>
          <w:tab w:val="left" w:pos="460"/>
        </w:tabs>
        <w:spacing w:before="16"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ocedu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845D56">
      <w:pPr>
        <w:spacing w:before="6" w:after="0" w:line="266" w:lineRule="exact"/>
        <w:ind w:left="477" w:right="223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B18A1F0" wp14:editId="3B094E8D">
                <wp:simplePos x="0" y="0"/>
                <wp:positionH relativeFrom="page">
                  <wp:posOffset>620202</wp:posOffset>
                </wp:positionH>
                <wp:positionV relativeFrom="paragraph">
                  <wp:posOffset>4997</wp:posOffset>
                </wp:positionV>
                <wp:extent cx="6769735" cy="1304014"/>
                <wp:effectExtent l="0" t="0" r="12065" b="10795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1304014"/>
                          <a:chOff x="980" y="287"/>
                          <a:chExt cx="10661" cy="1365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9" cy="2"/>
                            <a:chOff x="986" y="293"/>
                            <a:chExt cx="10649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991" y="297"/>
                            <a:ext cx="2" cy="1344"/>
                            <a:chOff x="991" y="297"/>
                            <a:chExt cx="2" cy="1344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991" y="297"/>
                              <a:ext cx="2" cy="1344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344"/>
                                <a:gd name="T2" fmla="+- 0 1641 297"/>
                                <a:gd name="T3" fmla="*/ 1641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"/>
                        <wpg:cNvGrpSpPr>
                          <a:grpSpLocks/>
                        </wpg:cNvGrpSpPr>
                        <wpg:grpSpPr bwMode="auto">
                          <a:xfrm>
                            <a:off x="986" y="1646"/>
                            <a:ext cx="10649" cy="2"/>
                            <a:chOff x="986" y="1646"/>
                            <a:chExt cx="10649" cy="2"/>
                          </a:xfrm>
                        </wpg:grpSpPr>
                        <wps:wsp>
                          <wps:cNvPr id="27" name="Freeform 15"/>
                          <wps:cNvSpPr>
                            <a:spLocks/>
                          </wps:cNvSpPr>
                          <wps:spPr bwMode="auto">
                            <a:xfrm>
                              <a:off x="986" y="164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2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1344"/>
                            <a:chOff x="11630" y="297"/>
                            <a:chExt cx="2" cy="1344"/>
                          </a:xfrm>
                        </wpg:grpSpPr>
                        <wps:wsp>
                          <wps:cNvPr id="29" name="Freeform 13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1344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344"/>
                                <a:gd name="T2" fmla="+- 0 1641 297"/>
                                <a:gd name="T3" fmla="*/ 1641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E638C" id="Group 11" o:spid="_x0000_s1026" style="position:absolute;margin-left:48.85pt;margin-top:.4pt;width:533.05pt;height:102.7pt;z-index:-251655168;mso-position-horizontal-relative:page" coordorigin="980,287" coordsize="10661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">
                <v:group id="Group 18" o:spid="_x0000_s1027" style="position:absolute;left:986;top:293;width:10649;height:2" coordorigin="986,29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9" o:spid="_x0000_s1028" style="position:absolute;left:986;top:29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16" o:spid="_x0000_s1029" style="position:absolute;left:991;top:297;width:2;height:1344" coordorigin="991,297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7" o:spid="_x0000_s1030" style="position:absolute;left:991;top:297;width:2;height:1344;visibility:visible;mso-wrap-style:square;v-text-anchor:top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" path="m,l,1344e" filled="f" strokeweight=".58pt">
                    <v:path arrowok="t" o:connecttype="custom" o:connectlocs="0,297;0,1641" o:connectangles="0,0"/>
                  </v:shape>
                </v:group>
                <v:group id="Group 14" o:spid="_x0000_s1031" style="position:absolute;left:986;top:1646;width:10649;height:2" coordorigin="986,164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5" o:spid="_x0000_s1032" style="position:absolute;left:986;top:164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12" o:spid="_x0000_s1033" style="position:absolute;left:11630;top:297;width:2;height:1344" coordorigin="11630,297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" o:spid="_x0000_s1034" style="position:absolute;left:11630;top:297;width:2;height:1344;visibility:visible;mso-wrap-style:square;v-text-anchor:top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" path="m,l,1344e" filled="f" strokeweight=".20464mm">
                    <v:path arrowok="t" o:connecttype="custom" o:connectlocs="0,297;0,1641" o:connectangles="0,0"/>
                  </v:shape>
                </v:group>
                <w10:wrap anchorx="page"/>
              </v:group>
            </w:pict>
          </mc:Fallback>
        </mc:AlternateContent>
      </w:r>
      <w:r w:rsidR="00FC7641">
        <w:rPr>
          <w:rFonts w:ascii="Calibri" w:eastAsia="Calibri" w:hAnsi="Calibri" w:cs="Calibri"/>
        </w:rPr>
        <w:t xml:space="preserve">In the event of a </w:t>
      </w:r>
      <w:r w:rsidR="003A2878">
        <w:rPr>
          <w:rFonts w:ascii="Calibri" w:eastAsia="Calibri" w:hAnsi="Calibri" w:cs="Calibri"/>
        </w:rPr>
        <w:t xml:space="preserve">small </w:t>
      </w:r>
      <w:r w:rsidR="00FC7641">
        <w:rPr>
          <w:rFonts w:ascii="Calibri" w:eastAsia="Calibri" w:hAnsi="Calibri" w:cs="Calibri"/>
        </w:rPr>
        <w:t xml:space="preserve">spill of </w:t>
      </w:r>
      <w:r w:rsidR="00D17392">
        <w:rPr>
          <w:rFonts w:ascii="Calibri" w:eastAsia="Calibri" w:hAnsi="Calibri" w:cs="Calibri"/>
        </w:rPr>
        <w:t>Toluene</w:t>
      </w:r>
      <w:r w:rsidR="00FC7641">
        <w:rPr>
          <w:rFonts w:ascii="Calibri" w:eastAsia="Calibri" w:hAnsi="Calibri" w:cs="Calibri"/>
        </w:rPr>
        <w:t xml:space="preserve">, remove all ignition sources from the area. </w:t>
      </w:r>
      <w:r w:rsidR="00C8081E">
        <w:rPr>
          <w:rFonts w:ascii="Calibri" w:eastAsia="Calibri" w:hAnsi="Calibri" w:cs="Calibri"/>
        </w:rPr>
        <w:t xml:space="preserve">Inform personnel in the immediate area of the spill and ensure they are a safe distance from the spill. </w:t>
      </w:r>
      <w:r w:rsidR="00FC7641">
        <w:rPr>
          <w:rFonts w:ascii="Calibri" w:eastAsia="Calibri" w:hAnsi="Calibri" w:cs="Calibri"/>
        </w:rPr>
        <w:t xml:space="preserve">Soak up the </w:t>
      </w:r>
      <w:r w:rsidR="00D17392">
        <w:rPr>
          <w:rFonts w:ascii="Calibri" w:eastAsia="Calibri" w:hAnsi="Calibri" w:cs="Calibri"/>
        </w:rPr>
        <w:t>Toluene</w:t>
      </w:r>
      <w:r w:rsidR="00FC7641">
        <w:rPr>
          <w:rFonts w:ascii="Calibri" w:eastAsia="Calibri" w:hAnsi="Calibri" w:cs="Calibri"/>
        </w:rPr>
        <w:t xml:space="preserve"> with a</w:t>
      </w:r>
      <w:r w:rsidR="00D44D55">
        <w:rPr>
          <w:rFonts w:ascii="Calibri" w:eastAsia="Calibri" w:hAnsi="Calibri" w:cs="Calibri"/>
        </w:rPr>
        <w:t>bsorbent material (vermiculite) or a spill pillow</w:t>
      </w:r>
      <w:r w:rsidR="00427C33">
        <w:rPr>
          <w:rFonts w:ascii="Calibri" w:eastAsia="Calibri" w:hAnsi="Calibri" w:cs="Calibri"/>
        </w:rPr>
        <w:t xml:space="preserve">, </w:t>
      </w:r>
      <w:r w:rsidR="003A2878">
        <w:rPr>
          <w:rFonts w:ascii="Calibri" w:eastAsia="Calibri" w:hAnsi="Calibri" w:cs="Calibri"/>
        </w:rPr>
        <w:t xml:space="preserve">place in a </w:t>
      </w:r>
      <w:r w:rsidR="00D17392">
        <w:rPr>
          <w:rFonts w:ascii="Calibri" w:eastAsia="Calibri" w:hAnsi="Calibri" w:cs="Calibri"/>
        </w:rPr>
        <w:t xml:space="preserve">closable </w:t>
      </w:r>
      <w:r w:rsidR="00427C33">
        <w:rPr>
          <w:rFonts w:ascii="Calibri" w:eastAsia="Calibri" w:hAnsi="Calibri" w:cs="Calibri"/>
        </w:rPr>
        <w:t>container, and label the container with the contents of the container and the words “Hazardous Waste.” Contact EHS for disposal.</w:t>
      </w:r>
    </w:p>
    <w:p w:rsidR="008F7ECD" w:rsidRDefault="008F7ECD">
      <w:pPr>
        <w:spacing w:before="6" w:after="0" w:line="266" w:lineRule="exact"/>
        <w:ind w:left="477" w:right="223"/>
        <w:rPr>
          <w:rFonts w:ascii="Calibri" w:eastAsia="Calibri" w:hAnsi="Calibri" w:cs="Calibri"/>
        </w:rPr>
      </w:pPr>
    </w:p>
    <w:p w:rsidR="00C45E81" w:rsidRDefault="00427C33" w:rsidP="00427C33">
      <w:pPr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the UNC Charlotte campus</w:t>
      </w:r>
      <w:proofErr w:type="gramStart"/>
      <w:r>
        <w:rPr>
          <w:rFonts w:ascii="Calibri" w:eastAsia="Calibri" w:hAnsi="Calibri" w:cs="Calibri"/>
        </w:rPr>
        <w:t xml:space="preserve">, </w:t>
      </w:r>
      <w:r w:rsidR="008F7EC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“</w:t>
      </w:r>
      <w:proofErr w:type="gramEnd"/>
      <w:r>
        <w:rPr>
          <w:rFonts w:ascii="Calibri" w:eastAsia="Calibri" w:hAnsi="Calibri" w:cs="Calibri"/>
        </w:rPr>
        <w:t xml:space="preserve">large” spills of </w:t>
      </w:r>
      <w:r w:rsidR="00D17392">
        <w:rPr>
          <w:rFonts w:ascii="Calibri" w:eastAsia="Calibri" w:hAnsi="Calibri" w:cs="Calibri"/>
        </w:rPr>
        <w:t>Toluene</w:t>
      </w:r>
      <w:r>
        <w:rPr>
          <w:rFonts w:ascii="Calibri" w:eastAsia="Calibri" w:hAnsi="Calibri" w:cs="Calibri"/>
        </w:rPr>
        <w:t xml:space="preserve"> must be referred to 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</w:rPr>
        <w:t>Ca</w:t>
      </w:r>
      <w:r w:rsidR="007252F9">
        <w:rPr>
          <w:rFonts w:ascii="Calibri" w:eastAsia="Calibri" w:hAnsi="Calibri" w:cs="Calibri"/>
          <w:spacing w:val="-4"/>
        </w:rPr>
        <w:t>m</w:t>
      </w:r>
      <w:r w:rsidR="007252F9">
        <w:rPr>
          <w:rFonts w:ascii="Calibri" w:eastAsia="Calibri" w:hAnsi="Calibri" w:cs="Calibri"/>
          <w:spacing w:val="-1"/>
        </w:rPr>
        <w:t>pu</w:t>
      </w:r>
      <w:r w:rsidR="007252F9">
        <w:rPr>
          <w:rFonts w:ascii="Calibri" w:eastAsia="Calibri" w:hAnsi="Calibri" w:cs="Calibri"/>
        </w:rPr>
        <w:t>s</w:t>
      </w:r>
      <w:r w:rsidR="008F7ECD">
        <w:rPr>
          <w:rFonts w:ascii="Calibri" w:eastAsia="Calibri" w:hAnsi="Calibri" w:cs="Calibri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P</w:t>
      </w:r>
      <w:r w:rsidR="007252F9">
        <w:rPr>
          <w:rFonts w:ascii="Calibri" w:eastAsia="Calibri" w:hAnsi="Calibri" w:cs="Calibri"/>
          <w:spacing w:val="2"/>
        </w:rPr>
        <w:t>o</w:t>
      </w:r>
      <w:r w:rsidR="007252F9">
        <w:rPr>
          <w:rFonts w:ascii="Calibri" w:eastAsia="Calibri" w:hAnsi="Calibri" w:cs="Calibri"/>
        </w:rPr>
        <w:t>li</w:t>
      </w:r>
      <w:r w:rsidR="007252F9">
        <w:rPr>
          <w:rFonts w:ascii="Calibri" w:eastAsia="Calibri" w:hAnsi="Calibri" w:cs="Calibri"/>
          <w:spacing w:val="-2"/>
        </w:rPr>
        <w:t>c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1"/>
        </w:rPr>
        <w:t xml:space="preserve"> </w:t>
      </w:r>
      <w:r w:rsidR="007252F9">
        <w:rPr>
          <w:rFonts w:ascii="Calibri" w:eastAsia="Calibri" w:hAnsi="Calibri" w:cs="Calibri"/>
          <w:spacing w:val="-1"/>
        </w:rPr>
        <w:t>b</w:t>
      </w:r>
      <w:r w:rsidR="007252F9">
        <w:rPr>
          <w:rFonts w:ascii="Calibri" w:eastAsia="Calibri" w:hAnsi="Calibri" w:cs="Calibri"/>
        </w:rPr>
        <w:t>y</w:t>
      </w:r>
      <w:r w:rsidR="007252F9">
        <w:rPr>
          <w:rFonts w:ascii="Calibri" w:eastAsia="Calibri" w:hAnsi="Calibri" w:cs="Calibri"/>
          <w:spacing w:val="-1"/>
        </w:rPr>
        <w:t xml:space="preserve"> </w:t>
      </w:r>
      <w:r w:rsidR="007252F9">
        <w:rPr>
          <w:rFonts w:ascii="Calibri" w:eastAsia="Calibri" w:hAnsi="Calibri" w:cs="Calibri"/>
        </w:rPr>
        <w:t>call</w:t>
      </w:r>
      <w:r w:rsidR="007252F9">
        <w:rPr>
          <w:rFonts w:ascii="Calibri" w:eastAsia="Calibri" w:hAnsi="Calibri" w:cs="Calibri"/>
          <w:spacing w:val="-3"/>
        </w:rPr>
        <w:t>i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g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9</w:t>
      </w:r>
      <w:r w:rsidR="007252F9">
        <w:rPr>
          <w:rFonts w:ascii="Calibri" w:eastAsia="Calibri" w:hAnsi="Calibri" w:cs="Calibri"/>
          <w:spacing w:val="-4"/>
        </w:rPr>
        <w:t>1</w:t>
      </w:r>
      <w:r w:rsidR="007252F9">
        <w:rPr>
          <w:rFonts w:ascii="Calibri" w:eastAsia="Calibri" w:hAnsi="Calibri" w:cs="Calibri"/>
        </w:rPr>
        <w:t>1</w:t>
      </w:r>
      <w:r w:rsidR="007252F9">
        <w:rPr>
          <w:rFonts w:ascii="Calibri" w:eastAsia="Calibri" w:hAnsi="Calibri" w:cs="Calibri"/>
          <w:spacing w:val="2"/>
        </w:rPr>
        <w:t xml:space="preserve"> 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-3"/>
        </w:rPr>
        <w:t>r</w:t>
      </w:r>
      <w:r w:rsidR="007252F9">
        <w:rPr>
          <w:rFonts w:ascii="Calibri" w:eastAsia="Calibri" w:hAnsi="Calibri" w:cs="Calibri"/>
          <w:spacing w:val="-1"/>
        </w:rPr>
        <w:t>o</w:t>
      </w:r>
      <w:r w:rsidR="007252F9">
        <w:rPr>
          <w:rFonts w:ascii="Calibri" w:eastAsia="Calibri" w:hAnsi="Calibri" w:cs="Calibri"/>
        </w:rPr>
        <w:t>m</w:t>
      </w:r>
      <w:r w:rsidR="007252F9">
        <w:rPr>
          <w:rFonts w:ascii="Calibri" w:eastAsia="Calibri" w:hAnsi="Calibri" w:cs="Calibri"/>
          <w:spacing w:val="-1"/>
        </w:rPr>
        <w:t xml:space="preserve"> </w:t>
      </w:r>
      <w:r w:rsidR="007252F9">
        <w:rPr>
          <w:rFonts w:ascii="Calibri" w:eastAsia="Calibri" w:hAnsi="Calibri" w:cs="Calibri"/>
        </w:rPr>
        <w:t>a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7252F9">
        <w:rPr>
          <w:rFonts w:ascii="Calibri" w:eastAsia="Calibri" w:hAnsi="Calibri" w:cs="Calibri"/>
        </w:rPr>
        <w:t>ca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  <w:spacing w:val="-1"/>
        </w:rPr>
        <w:t>p</w:t>
      </w:r>
      <w:r w:rsidR="007252F9">
        <w:rPr>
          <w:rFonts w:ascii="Calibri" w:eastAsia="Calibri" w:hAnsi="Calibri" w:cs="Calibri"/>
        </w:rPr>
        <w:t>us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</w:rPr>
        <w:t>p</w:t>
      </w:r>
      <w:r w:rsidR="007252F9">
        <w:rPr>
          <w:rFonts w:ascii="Calibri" w:eastAsia="Calibri" w:hAnsi="Calibri" w:cs="Calibri"/>
          <w:spacing w:val="-3"/>
        </w:rPr>
        <w:t>h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  <w:spacing w:val="-3"/>
        </w:rPr>
        <w:t>n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1"/>
        </w:rPr>
        <w:t xml:space="preserve"> o</w:t>
      </w:r>
      <w:r w:rsidR="007252F9">
        <w:rPr>
          <w:rFonts w:ascii="Calibri" w:eastAsia="Calibri" w:hAnsi="Calibri" w:cs="Calibri"/>
        </w:rPr>
        <w:t>r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7</w:t>
      </w:r>
      <w:r w:rsidR="007252F9">
        <w:rPr>
          <w:rFonts w:ascii="Calibri" w:eastAsia="Calibri" w:hAnsi="Calibri" w:cs="Calibri"/>
          <w:spacing w:val="-2"/>
        </w:rPr>
        <w:t>0</w:t>
      </w:r>
      <w:r w:rsidR="007252F9">
        <w:rPr>
          <w:rFonts w:ascii="Calibri" w:eastAsia="Calibri" w:hAnsi="Calibri" w:cs="Calibri"/>
          <w:spacing w:val="1"/>
        </w:rPr>
        <w:t>4</w:t>
      </w:r>
      <w:r w:rsidR="007252F9">
        <w:rPr>
          <w:rFonts w:ascii="Calibri" w:eastAsia="Calibri" w:hAnsi="Calibri" w:cs="Calibri"/>
          <w:spacing w:val="-3"/>
        </w:rPr>
        <w:t>-</w:t>
      </w:r>
      <w:r w:rsidR="007252F9">
        <w:rPr>
          <w:rFonts w:ascii="Calibri" w:eastAsia="Calibri" w:hAnsi="Calibri" w:cs="Calibri"/>
          <w:spacing w:val="-2"/>
        </w:rPr>
        <w:t>68</w:t>
      </w:r>
      <w:r w:rsidR="007252F9">
        <w:rPr>
          <w:rFonts w:ascii="Calibri" w:eastAsia="Calibri" w:hAnsi="Calibri" w:cs="Calibri"/>
          <w:spacing w:val="1"/>
        </w:rPr>
        <w:t>7</w:t>
      </w:r>
      <w:r w:rsidR="007252F9">
        <w:rPr>
          <w:rFonts w:ascii="Calibri" w:eastAsia="Calibri" w:hAnsi="Calibri" w:cs="Calibri"/>
          <w:spacing w:val="-3"/>
        </w:rPr>
        <w:t>-</w:t>
      </w:r>
      <w:r w:rsidR="007252F9">
        <w:rPr>
          <w:rFonts w:ascii="Calibri" w:eastAsia="Calibri" w:hAnsi="Calibri" w:cs="Calibri"/>
          <w:spacing w:val="1"/>
        </w:rPr>
        <w:t>2</w:t>
      </w:r>
      <w:r w:rsidR="007252F9">
        <w:rPr>
          <w:rFonts w:ascii="Calibri" w:eastAsia="Calibri" w:hAnsi="Calibri" w:cs="Calibri"/>
          <w:spacing w:val="-2"/>
        </w:rPr>
        <w:t>2</w:t>
      </w:r>
      <w:r w:rsidR="007252F9">
        <w:rPr>
          <w:rFonts w:ascii="Calibri" w:eastAsia="Calibri" w:hAnsi="Calibri" w:cs="Calibri"/>
          <w:spacing w:val="1"/>
        </w:rPr>
        <w:t>0</w:t>
      </w:r>
      <w:r w:rsidR="007252F9">
        <w:rPr>
          <w:rFonts w:ascii="Calibri" w:eastAsia="Calibri" w:hAnsi="Calibri" w:cs="Calibri"/>
        </w:rPr>
        <w:t>0</w:t>
      </w:r>
      <w:r w:rsidR="007252F9">
        <w:rPr>
          <w:rFonts w:ascii="Calibri" w:eastAsia="Calibri" w:hAnsi="Calibri" w:cs="Calibri"/>
          <w:spacing w:val="2"/>
        </w:rPr>
        <w:t xml:space="preserve"> 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-5"/>
        </w:rPr>
        <w:t>r</w:t>
      </w:r>
      <w:r w:rsidR="007252F9">
        <w:rPr>
          <w:rFonts w:ascii="Calibri" w:eastAsia="Calibri" w:hAnsi="Calibri" w:cs="Calibri"/>
          <w:spacing w:val="-1"/>
        </w:rPr>
        <w:t>o</w:t>
      </w:r>
      <w:r w:rsidR="007252F9">
        <w:rPr>
          <w:rFonts w:ascii="Calibri" w:eastAsia="Calibri" w:hAnsi="Calibri" w:cs="Calibri"/>
        </w:rPr>
        <w:t>m</w:t>
      </w:r>
      <w:r w:rsidR="007252F9"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any landline or cellphone.</w:t>
      </w:r>
    </w:p>
    <w:p w:rsidR="00427C33" w:rsidRDefault="00427C33" w:rsidP="00D17392">
      <w:pPr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172085</wp:posOffset>
                </wp:positionV>
                <wp:extent cx="6769735" cy="525780"/>
                <wp:effectExtent l="3175" t="1270" r="8890" b="635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525780"/>
                          <a:chOff x="980" y="271"/>
                          <a:chExt cx="10661" cy="828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986" y="277"/>
                            <a:ext cx="10649" cy="2"/>
                            <a:chOff x="986" y="277"/>
                            <a:chExt cx="10649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986" y="277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991" y="281"/>
                            <a:ext cx="2" cy="807"/>
                            <a:chOff x="991" y="281"/>
                            <a:chExt cx="2" cy="807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991" y="281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807"/>
                                <a:gd name="T2" fmla="+- 0 1088 281"/>
                                <a:gd name="T3" fmla="*/ 1088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986" y="1093"/>
                            <a:ext cx="10649" cy="2"/>
                            <a:chOff x="986" y="1093"/>
                            <a:chExt cx="10649" cy="2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986" y="109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11630" y="281"/>
                            <a:ext cx="2" cy="807"/>
                            <a:chOff x="11630" y="281"/>
                            <a:chExt cx="2" cy="807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11630" y="281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807"/>
                                <a:gd name="T2" fmla="+- 0 1088 281"/>
                                <a:gd name="T3" fmla="*/ 1088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94F051" id="Group 2" o:spid="_x0000_s1026" style="position:absolute;margin-left:49pt;margin-top:13.55pt;width:533.05pt;height:41.4pt;z-index:-251654144;mso-position-horizontal-relative:page" coordorigin="980,271" coordsize="1066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">
                <v:group id="Group 9" o:spid="_x0000_s1027" style="position:absolute;left:986;top:277;width:10649;height:2" coordorigin="986,277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28" style="position:absolute;left:986;top:277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" path="m,l10649,e" filled="f" strokeweight=".20464mm">
                    <v:path arrowok="t" o:connecttype="custom" o:connectlocs="0,0;10649,0" o:connectangles="0,0"/>
                  </v:shape>
                </v:group>
                <v:group id="Group 7" o:spid="_x0000_s1029" style="position:absolute;left:991;top:281;width:2;height:807" coordorigin="991,281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30" style="position:absolute;left:991;top:281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" path="m,l,807e" filled="f" strokeweight=".58pt">
                    <v:path arrowok="t" o:connecttype="custom" o:connectlocs="0,281;0,1088" o:connectangles="0,0"/>
                  </v:shape>
                </v:group>
                <v:group id="Group 5" o:spid="_x0000_s1031" style="position:absolute;left:986;top:1093;width:10649;height:2" coordorigin="986,109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" o:spid="_x0000_s1032" style="position:absolute;left:986;top:109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" path="m,l10649,e" filled="f" strokeweight=".20464mm">
                    <v:path arrowok="t" o:connecttype="custom" o:connectlocs="0,0;10649,0" o:connectangles="0,0"/>
                  </v:shape>
                </v:group>
                <v:group id="Group 3" o:spid="_x0000_s1033" style="position:absolute;left:11630;top:281;width:2;height:807" coordorigin="11630,281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" o:spid="_x0000_s1034" style="position:absolute;left:11630;top:281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" path="m,l,807e" filled="f" strokeweight=".20464mm">
                    <v:path arrowok="t" o:connecttype="custom" o:connectlocs="0,281;0,108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-4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 xml:space="preserve">f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pe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3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7252F9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957062"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onm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klist.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checklist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</w:rPr>
        <w:t xml:space="preserve">eneral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re</w:t>
      </w:r>
      <w:r>
        <w:rPr>
          <w:rFonts w:ascii="Calibri" w:eastAsia="Calibri" w:hAnsi="Calibri" w:cs="Calibri"/>
        </w:rPr>
        <w:t>ad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this S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D17392" w:rsidRDefault="00D17392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D17392" w:rsidRDefault="00D17392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D17392" w:rsidRDefault="00D17392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D17392" w:rsidRDefault="00D17392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D17392" w:rsidRDefault="00D17392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D17392" w:rsidRDefault="00D17392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 w:rsidP="00E453F1">
      <w:pPr>
        <w:jc w:val="center"/>
        <w:rPr>
          <w:b/>
        </w:rPr>
      </w:pPr>
      <w:r>
        <w:rPr>
          <w:b/>
        </w:rPr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E453F1" w:rsidTr="00E453F1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sectPr w:rsidR="00E453F1">
      <w:pgSz w:w="12240" w:h="15840"/>
      <w:pgMar w:top="660" w:right="7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DEA" w:rsidRDefault="00936DEA" w:rsidP="00877595">
      <w:pPr>
        <w:spacing w:after="0" w:line="240" w:lineRule="auto"/>
      </w:pPr>
      <w:r>
        <w:separator/>
      </w:r>
    </w:p>
  </w:endnote>
  <w:endnote w:type="continuationSeparator" w:id="0">
    <w:p w:rsidR="00936DEA" w:rsidRDefault="00936DEA" w:rsidP="0087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DEA" w:rsidRDefault="00936DEA" w:rsidP="00877595">
      <w:pPr>
        <w:spacing w:after="0" w:line="240" w:lineRule="auto"/>
      </w:pPr>
      <w:r>
        <w:separator/>
      </w:r>
    </w:p>
  </w:footnote>
  <w:footnote w:type="continuationSeparator" w:id="0">
    <w:p w:rsidR="00936DEA" w:rsidRDefault="00936DEA" w:rsidP="0087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B9" w:rsidRDefault="006841F7" w:rsidP="00C459B9">
    <w:pPr>
      <w:pStyle w:val="Header"/>
      <w:jc w:val="center"/>
    </w:pPr>
    <w:r>
      <w:rPr>
        <w:noProof/>
      </w:rPr>
      <w:drawing>
        <wp:inline distT="0" distB="0" distL="0" distR="0" wp14:anchorId="42F97B5F" wp14:editId="45C79DEA">
          <wp:extent cx="795130" cy="795130"/>
          <wp:effectExtent l="0" t="0" r="5080" b="5080"/>
          <wp:docPr id="1" name="yui_3_10_0_1_1442861149601_431" descr="Original file ‎ (SVG file, nominally 1,000 × 1,000 pixels, fil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0_0_1_1442861149601_431" descr="Original file ‎ (SVG file, nominally 1,000 × 1,000 pixels, fil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12" cy="79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0E40" w:rsidRPr="00A00E40">
      <w:rPr>
        <w:noProof/>
      </w:rPr>
      <w:t xml:space="preserve"> </w:t>
    </w:r>
    <w:r w:rsidR="00A00E40">
      <w:rPr>
        <w:noProof/>
      </w:rPr>
      <w:drawing>
        <wp:inline distT="0" distB="0" distL="0" distR="0" wp14:anchorId="76418DD2" wp14:editId="7A806AED">
          <wp:extent cx="818984" cy="818984"/>
          <wp:effectExtent l="0" t="0" r="635" b="635"/>
          <wp:docPr id="3" name="yui_3_10_0_1_1442864913005_443" descr="GHS flammable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0_0_1_1442864913005_443" descr="GHS flammable symb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95" cy="81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0E40" w:rsidRPr="00A00E40">
      <w:rPr>
        <w:noProof/>
      </w:rPr>
      <w:t xml:space="preserve"> </w:t>
    </w:r>
    <w:r w:rsidR="00A00E40">
      <w:rPr>
        <w:noProof/>
      </w:rPr>
      <w:drawing>
        <wp:inline distT="0" distB="0" distL="0" distR="0" wp14:anchorId="57EAC226" wp14:editId="1CE94E65">
          <wp:extent cx="826936" cy="826936"/>
          <wp:effectExtent l="0" t="0" r="0" b="0"/>
          <wp:docPr id="4" name="yui_3_10_0_1_1442864913005_473" descr="GHS Signs - GLOBAL HARMONIZATION SIGNS - Irritant Dermal Sensitizer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0_0_1_1442864913005_473" descr="GHS Signs - GLOBAL HARMONIZATION SIGNS - Irritant Dermal Sensitizer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01" cy="827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098"/>
    <w:multiLevelType w:val="hybridMultilevel"/>
    <w:tmpl w:val="429E1948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" w15:restartNumberingAfterBreak="0">
    <w:nsid w:val="0EB60836"/>
    <w:multiLevelType w:val="hybridMultilevel"/>
    <w:tmpl w:val="47308E1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0F364F0C"/>
    <w:multiLevelType w:val="hybridMultilevel"/>
    <w:tmpl w:val="72B039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7A13B2"/>
    <w:multiLevelType w:val="hybridMultilevel"/>
    <w:tmpl w:val="B2CA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02054"/>
    <w:multiLevelType w:val="hybridMultilevel"/>
    <w:tmpl w:val="D47878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9E271A8"/>
    <w:multiLevelType w:val="hybridMultilevel"/>
    <w:tmpl w:val="43FA293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97" w:hanging="360"/>
      </w:pPr>
      <w:rPr>
        <w:rFonts w:ascii="Wingdings" w:hAnsi="Wingdings" w:hint="default"/>
      </w:rPr>
    </w:lvl>
  </w:abstractNum>
  <w:abstractNum w:abstractNumId="6" w15:restartNumberingAfterBreak="0">
    <w:nsid w:val="789719CB"/>
    <w:multiLevelType w:val="hybridMultilevel"/>
    <w:tmpl w:val="72384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al, Ben">
    <w15:presenceInfo w15:providerId="AD" w15:userId="S-1-5-21-623776247-1004891664-1543857936-173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81"/>
    <w:rsid w:val="00100DBE"/>
    <w:rsid w:val="00292DEB"/>
    <w:rsid w:val="002B6C14"/>
    <w:rsid w:val="00340138"/>
    <w:rsid w:val="003A2878"/>
    <w:rsid w:val="00427C33"/>
    <w:rsid w:val="00530F30"/>
    <w:rsid w:val="005D61A9"/>
    <w:rsid w:val="00647494"/>
    <w:rsid w:val="006841F7"/>
    <w:rsid w:val="006B5B8E"/>
    <w:rsid w:val="00703F22"/>
    <w:rsid w:val="007252F9"/>
    <w:rsid w:val="00845D56"/>
    <w:rsid w:val="00870067"/>
    <w:rsid w:val="00877595"/>
    <w:rsid w:val="008F7ECD"/>
    <w:rsid w:val="008F7FF0"/>
    <w:rsid w:val="00936DEA"/>
    <w:rsid w:val="00957062"/>
    <w:rsid w:val="009F4B61"/>
    <w:rsid w:val="00A00E40"/>
    <w:rsid w:val="00AA138B"/>
    <w:rsid w:val="00C459B9"/>
    <w:rsid w:val="00C45E81"/>
    <w:rsid w:val="00C8081E"/>
    <w:rsid w:val="00C82DB4"/>
    <w:rsid w:val="00D17392"/>
    <w:rsid w:val="00D44D55"/>
    <w:rsid w:val="00D57990"/>
    <w:rsid w:val="00E453F1"/>
    <w:rsid w:val="00F00E81"/>
    <w:rsid w:val="00F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9F6E172-70BA-4841-992F-E21FB448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595"/>
  </w:style>
  <w:style w:type="paragraph" w:styleId="Footer">
    <w:name w:val="footer"/>
    <w:basedOn w:val="Normal"/>
    <w:link w:val="FooterChar"/>
    <w:uiPriority w:val="99"/>
    <w:unhideWhenUsed/>
    <w:rsid w:val="0087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595"/>
  </w:style>
  <w:style w:type="character" w:styleId="Hyperlink">
    <w:name w:val="Hyperlink"/>
    <w:basedOn w:val="DefaultParagraphFont"/>
    <w:uiPriority w:val="99"/>
    <w:unhideWhenUsed/>
    <w:rsid w:val="00530F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3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41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ty.uncc.edu/laboratory-and-research-safety/hazardous-universal-wast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Toxic Liquids SOP (and template)</vt:lpstr>
    </vt:vector>
  </TitlesOfParts>
  <Company>UNC Charlotte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 Liquids SOP (and template)</dc:title>
  <dc:creator>Courtney Stanion</dc:creator>
  <cp:keywords>toxic liquids, toxic liquid, PHS liquid, hazardous liquid</cp:keywords>
  <cp:lastModifiedBy>Teal, Ben</cp:lastModifiedBy>
  <cp:revision>6</cp:revision>
  <cp:lastPrinted>2015-06-11T12:39:00Z</cp:lastPrinted>
  <dcterms:created xsi:type="dcterms:W3CDTF">2015-09-23T18:34:00Z</dcterms:created>
  <dcterms:modified xsi:type="dcterms:W3CDTF">2019-02-04T21:05:00Z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LastSaved">
    <vt:filetime>2015-06-10T00:00:00Z</vt:filetime>
  </property>
</Properties>
</file>